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BDF03" w14:textId="77777777" w:rsidR="00AA36FC" w:rsidRPr="00D90AB5" w:rsidRDefault="00AA36FC" w:rsidP="00AA36FC">
      <w:pPr>
        <w:rPr>
          <w:rFonts w:ascii="Arial" w:hAnsi="Arial" w:cs="Arial"/>
          <w:b/>
          <w:sz w:val="32"/>
          <w:szCs w:val="32"/>
        </w:rPr>
      </w:pPr>
    </w:p>
    <w:p w14:paraId="4B273EEB" w14:textId="77777777" w:rsidR="00AA36FC" w:rsidRPr="00D90AB5" w:rsidRDefault="00AA36FC" w:rsidP="00AA36FC">
      <w:pPr>
        <w:rPr>
          <w:rFonts w:ascii="Arial" w:hAnsi="Arial" w:cs="Arial"/>
          <w:b/>
          <w:sz w:val="32"/>
          <w:szCs w:val="32"/>
        </w:rPr>
      </w:pPr>
    </w:p>
    <w:p w14:paraId="3BA5AC7E" w14:textId="77777777" w:rsidR="00AA36FC" w:rsidRPr="00D90AB5" w:rsidRDefault="00AA36FC" w:rsidP="00AA36FC">
      <w:pPr>
        <w:rPr>
          <w:rFonts w:ascii="Arial" w:hAnsi="Arial" w:cs="Arial"/>
          <w:b/>
          <w:sz w:val="32"/>
          <w:szCs w:val="32"/>
        </w:rPr>
      </w:pPr>
    </w:p>
    <w:p w14:paraId="20E29D39" w14:textId="71533E99" w:rsidR="00AA36FC" w:rsidRPr="00D90AB5" w:rsidRDefault="000D4764" w:rsidP="00AA36FC">
      <w:pPr>
        <w:jc w:val="center"/>
        <w:rPr>
          <w:rFonts w:ascii="Arial" w:hAnsi="Arial" w:cs="Arial"/>
          <w:b/>
          <w:sz w:val="96"/>
          <w:szCs w:val="96"/>
        </w:rPr>
      </w:pPr>
      <w:r>
        <w:rPr>
          <w:rFonts w:ascii="Arial" w:hAnsi="Arial" w:cs="Arial"/>
          <w:b/>
          <w:noProof/>
          <w:sz w:val="96"/>
          <w:szCs w:val="96"/>
        </w:rPr>
        <w:drawing>
          <wp:inline distT="0" distB="0" distL="0" distR="0" wp14:anchorId="21957A61" wp14:editId="0F94DBD6">
            <wp:extent cx="2698263" cy="177165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wo Ridings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02963" cy="1774736"/>
                    </a:xfrm>
                    <a:prstGeom prst="rect">
                      <a:avLst/>
                    </a:prstGeom>
                  </pic:spPr>
                </pic:pic>
              </a:graphicData>
            </a:graphic>
          </wp:inline>
        </w:drawing>
      </w:r>
    </w:p>
    <w:p w14:paraId="30B6593E" w14:textId="77777777" w:rsidR="00AA36FC" w:rsidRPr="00D90AB5" w:rsidRDefault="00AA36FC" w:rsidP="00AA36FC">
      <w:pPr>
        <w:jc w:val="center"/>
        <w:rPr>
          <w:rFonts w:ascii="Arial" w:hAnsi="Arial" w:cs="Arial"/>
          <w:b/>
          <w:sz w:val="32"/>
          <w:szCs w:val="32"/>
        </w:rPr>
      </w:pPr>
    </w:p>
    <w:p w14:paraId="5E8A6894" w14:textId="77777777" w:rsidR="00AA36FC" w:rsidRPr="00D90AB5" w:rsidRDefault="00AA36FC" w:rsidP="00AA36FC">
      <w:pPr>
        <w:jc w:val="center"/>
        <w:rPr>
          <w:rFonts w:ascii="Arial" w:hAnsi="Arial" w:cs="Arial"/>
          <w:b/>
          <w:sz w:val="72"/>
          <w:szCs w:val="72"/>
        </w:rPr>
      </w:pPr>
      <w:r w:rsidRPr="00D90AB5">
        <w:rPr>
          <w:rFonts w:ascii="Arial" w:hAnsi="Arial" w:cs="Arial"/>
          <w:b/>
          <w:sz w:val="72"/>
          <w:szCs w:val="72"/>
        </w:rPr>
        <w:t>Grants Panel Induction Pack</w:t>
      </w:r>
    </w:p>
    <w:p w14:paraId="7EDAD36C" w14:textId="77777777" w:rsidR="00AA36FC" w:rsidRPr="00D90AB5" w:rsidRDefault="00AA36FC" w:rsidP="00AA36FC">
      <w:pPr>
        <w:rPr>
          <w:rFonts w:ascii="Arial" w:hAnsi="Arial" w:cs="Arial"/>
          <w:b/>
          <w:sz w:val="32"/>
          <w:szCs w:val="32"/>
        </w:rPr>
      </w:pPr>
    </w:p>
    <w:p w14:paraId="2BEDD863" w14:textId="77777777" w:rsidR="00AA36FC" w:rsidRDefault="00AA36FC" w:rsidP="00AA36FC">
      <w:pPr>
        <w:rPr>
          <w:rFonts w:ascii="Arial" w:hAnsi="Arial" w:cs="Arial"/>
          <w:b/>
          <w:sz w:val="32"/>
          <w:szCs w:val="32"/>
        </w:rPr>
      </w:pPr>
    </w:p>
    <w:p w14:paraId="7144D9EA" w14:textId="4B51584B" w:rsidR="00E966C4" w:rsidRDefault="00E966C4" w:rsidP="00AA36FC">
      <w:pPr>
        <w:rPr>
          <w:rFonts w:ascii="Arial" w:hAnsi="Arial" w:cs="Arial"/>
          <w:b/>
          <w:sz w:val="32"/>
          <w:szCs w:val="32"/>
        </w:rPr>
      </w:pPr>
    </w:p>
    <w:p w14:paraId="2E6A9E8D" w14:textId="77777777" w:rsidR="00E966C4" w:rsidRDefault="00E966C4" w:rsidP="00AA36FC">
      <w:pPr>
        <w:rPr>
          <w:rFonts w:ascii="Arial" w:hAnsi="Arial" w:cs="Arial"/>
          <w:b/>
          <w:sz w:val="32"/>
          <w:szCs w:val="32"/>
        </w:rPr>
      </w:pPr>
    </w:p>
    <w:p w14:paraId="4C79DF9F" w14:textId="4FE0531E" w:rsidR="00A13CDB" w:rsidRDefault="00A13CDB" w:rsidP="00AA36FC">
      <w:pPr>
        <w:rPr>
          <w:rFonts w:ascii="Arial" w:hAnsi="Arial" w:cs="Arial"/>
          <w:b/>
          <w:sz w:val="32"/>
          <w:szCs w:val="32"/>
        </w:rPr>
      </w:pPr>
    </w:p>
    <w:p w14:paraId="2287D418" w14:textId="77777777" w:rsidR="00A13CDB" w:rsidRDefault="00A13CDB" w:rsidP="00AA36FC">
      <w:pPr>
        <w:rPr>
          <w:rFonts w:ascii="Arial" w:hAnsi="Arial" w:cs="Arial"/>
          <w:b/>
          <w:sz w:val="32"/>
          <w:szCs w:val="32"/>
        </w:rPr>
      </w:pPr>
    </w:p>
    <w:p w14:paraId="7E4F8E96" w14:textId="77777777" w:rsidR="00E966C4" w:rsidRDefault="00E966C4" w:rsidP="00AA36FC">
      <w:pPr>
        <w:rPr>
          <w:rFonts w:ascii="Arial" w:hAnsi="Arial" w:cs="Arial"/>
          <w:b/>
          <w:sz w:val="32"/>
          <w:szCs w:val="32"/>
        </w:rPr>
      </w:pPr>
    </w:p>
    <w:p w14:paraId="6E041624" w14:textId="77777777" w:rsidR="00E966C4" w:rsidRDefault="00E966C4" w:rsidP="00AA36FC">
      <w:pPr>
        <w:rPr>
          <w:rFonts w:ascii="Arial" w:hAnsi="Arial" w:cs="Arial"/>
          <w:b/>
          <w:sz w:val="32"/>
          <w:szCs w:val="32"/>
        </w:rPr>
      </w:pPr>
    </w:p>
    <w:p w14:paraId="372FC526" w14:textId="77777777" w:rsidR="00E966C4" w:rsidRPr="00D90AB5" w:rsidRDefault="00E966C4" w:rsidP="00AA36FC">
      <w:pPr>
        <w:rPr>
          <w:rFonts w:ascii="Arial" w:hAnsi="Arial" w:cs="Arial"/>
          <w:b/>
          <w:sz w:val="32"/>
          <w:szCs w:val="32"/>
        </w:rPr>
      </w:pPr>
    </w:p>
    <w:p w14:paraId="5E931512" w14:textId="77777777" w:rsidR="00AA36FC" w:rsidRPr="00D90AB5" w:rsidRDefault="00AA36FC" w:rsidP="00AA36FC">
      <w:pPr>
        <w:rPr>
          <w:rFonts w:ascii="Arial" w:hAnsi="Arial" w:cs="Arial"/>
          <w:b/>
          <w:sz w:val="32"/>
          <w:szCs w:val="32"/>
        </w:rPr>
      </w:pPr>
    </w:p>
    <w:p w14:paraId="4B9C3BD7" w14:textId="77777777" w:rsidR="00AA36FC" w:rsidRPr="00D90AB5" w:rsidRDefault="00AA36FC" w:rsidP="00AA36FC">
      <w:pPr>
        <w:rPr>
          <w:rFonts w:ascii="Arial" w:hAnsi="Arial" w:cs="Arial"/>
          <w:b/>
          <w:sz w:val="32"/>
          <w:szCs w:val="32"/>
        </w:rPr>
      </w:pPr>
    </w:p>
    <w:p w14:paraId="1CFC2488" w14:textId="77777777" w:rsidR="00AA36FC" w:rsidRPr="00D90AB5" w:rsidRDefault="00AA36FC" w:rsidP="00AA36FC">
      <w:pPr>
        <w:rPr>
          <w:rFonts w:ascii="Arial" w:hAnsi="Arial" w:cs="Arial"/>
          <w:b/>
          <w:sz w:val="32"/>
          <w:szCs w:val="32"/>
        </w:rPr>
      </w:pPr>
      <w:r w:rsidRPr="00D90AB5">
        <w:rPr>
          <w:rFonts w:ascii="Arial" w:hAnsi="Arial" w:cs="Arial"/>
          <w:b/>
          <w:noProof/>
          <w:sz w:val="32"/>
          <w:szCs w:val="32"/>
        </w:rPr>
        <mc:AlternateContent>
          <mc:Choice Requires="wps">
            <w:drawing>
              <wp:anchor distT="0" distB="0" distL="114300" distR="114300" simplePos="0" relativeHeight="251659264" behindDoc="0" locked="0" layoutInCell="1" allowOverlap="1" wp14:anchorId="529C020F" wp14:editId="4607E39F">
                <wp:simplePos x="0" y="0"/>
                <wp:positionH relativeFrom="column">
                  <wp:posOffset>5591175</wp:posOffset>
                </wp:positionH>
                <wp:positionV relativeFrom="paragraph">
                  <wp:posOffset>567690</wp:posOffset>
                </wp:positionV>
                <wp:extent cx="205740" cy="304800"/>
                <wp:effectExtent l="9525" t="10160" r="13335"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304800"/>
                        </a:xfrm>
                        <a:prstGeom prst="rect">
                          <a:avLst/>
                        </a:prstGeom>
                        <a:solidFill>
                          <a:srgbClr val="FFFFFF"/>
                        </a:solidFill>
                        <a:ln w="9525">
                          <a:solidFill>
                            <a:schemeClr val="bg1">
                              <a:lumMod val="100000"/>
                              <a:lumOff val="0"/>
                            </a:schemeClr>
                          </a:solidFill>
                          <a:miter lim="800000"/>
                          <a:headEnd/>
                          <a:tailEnd/>
                        </a:ln>
                      </wps:spPr>
                      <wps:txbx>
                        <w:txbxContent>
                          <w:p w14:paraId="37B4335D" w14:textId="77777777" w:rsidR="00AA36FC" w:rsidRDefault="00AA36FC" w:rsidP="00AA36FC">
                            <w:pPr>
                              <w:shd w:val="clear" w:color="auto" w:fill="FFFFFF" w:themeFill="background1"/>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9C020F" id="_x0000_t202" coordsize="21600,21600" o:spt="202" path="m,l,21600r21600,l21600,xe">
                <v:stroke joinstyle="miter"/>
                <v:path gradientshapeok="t" o:connecttype="rect"/>
              </v:shapetype>
              <v:shape id="Text Box 2" o:spid="_x0000_s1026" type="#_x0000_t202" style="position:absolute;margin-left:440.25pt;margin-top:44.7pt;width:16.2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" strokecolor="white [3212]">
                <v:textbox>
                  <w:txbxContent>
                    <w:p w14:paraId="37B4335D" w14:textId="77777777" w:rsidR="00AA36FC" w:rsidRDefault="00AA36FC" w:rsidP="00AA36FC">
                      <w:pPr>
                        <w:shd w:val="clear" w:color="auto" w:fill="FFFFFF" w:themeFill="background1"/>
                      </w:pPr>
                    </w:p>
                  </w:txbxContent>
                </v:textbox>
              </v:shape>
            </w:pict>
          </mc:Fallback>
        </mc:AlternateContent>
      </w:r>
      <w:r w:rsidRPr="00D90AB5">
        <w:rPr>
          <w:rFonts w:ascii="Arial" w:hAnsi="Arial" w:cs="Arial"/>
          <w:b/>
          <w:sz w:val="32"/>
          <w:szCs w:val="32"/>
        </w:rPr>
        <w:t>Contents</w:t>
      </w:r>
    </w:p>
    <w:p w14:paraId="10123386" w14:textId="77777777" w:rsidR="00AA36FC" w:rsidRPr="00D90AB5" w:rsidRDefault="00AA36FC" w:rsidP="00AA36FC">
      <w:pPr>
        <w:rPr>
          <w:rFonts w:ascii="Arial" w:hAnsi="Arial" w:cs="Arial"/>
          <w:b/>
          <w:sz w:val="32"/>
          <w:szCs w:val="32"/>
        </w:rPr>
      </w:pPr>
    </w:p>
    <w:p w14:paraId="254F6569" w14:textId="77777777" w:rsidR="00AA36FC" w:rsidRPr="00D90AB5" w:rsidRDefault="00AA36FC" w:rsidP="00AA36FC">
      <w:pPr>
        <w:pStyle w:val="ListParagraph"/>
        <w:numPr>
          <w:ilvl w:val="0"/>
          <w:numId w:val="13"/>
        </w:numPr>
        <w:rPr>
          <w:rFonts w:ascii="Arial" w:hAnsi="Arial" w:cs="Arial"/>
          <w:b/>
          <w:sz w:val="24"/>
          <w:szCs w:val="24"/>
        </w:rPr>
      </w:pPr>
      <w:r w:rsidRPr="00D90AB5">
        <w:rPr>
          <w:rFonts w:ascii="Arial" w:hAnsi="Arial" w:cs="Arial"/>
          <w:b/>
          <w:sz w:val="24"/>
          <w:szCs w:val="24"/>
        </w:rPr>
        <w:t>Introduction</w:t>
      </w:r>
      <w:r w:rsidRPr="00D90AB5">
        <w:rPr>
          <w:rFonts w:ascii="Arial" w:hAnsi="Arial" w:cs="Arial"/>
          <w:b/>
          <w:sz w:val="24"/>
          <w:szCs w:val="24"/>
        </w:rPr>
        <w:tab/>
      </w:r>
      <w:r w:rsidRPr="00D90AB5">
        <w:rPr>
          <w:rFonts w:ascii="Arial" w:hAnsi="Arial" w:cs="Arial"/>
          <w:b/>
          <w:sz w:val="24"/>
          <w:szCs w:val="24"/>
        </w:rPr>
        <w:tab/>
      </w:r>
      <w:r w:rsidRPr="00D90AB5">
        <w:rPr>
          <w:rFonts w:ascii="Arial" w:hAnsi="Arial" w:cs="Arial"/>
          <w:b/>
          <w:sz w:val="24"/>
          <w:szCs w:val="24"/>
        </w:rPr>
        <w:tab/>
      </w:r>
      <w:r w:rsidRPr="00D90AB5">
        <w:rPr>
          <w:rFonts w:ascii="Arial" w:hAnsi="Arial" w:cs="Arial"/>
          <w:b/>
          <w:sz w:val="24"/>
          <w:szCs w:val="24"/>
        </w:rPr>
        <w:tab/>
      </w:r>
      <w:r w:rsidRPr="00D90AB5">
        <w:rPr>
          <w:rFonts w:ascii="Arial" w:hAnsi="Arial" w:cs="Arial"/>
          <w:b/>
          <w:sz w:val="24"/>
          <w:szCs w:val="24"/>
        </w:rPr>
        <w:tab/>
      </w:r>
      <w:r w:rsidRPr="00D90AB5">
        <w:rPr>
          <w:rFonts w:ascii="Arial" w:hAnsi="Arial" w:cs="Arial"/>
          <w:b/>
          <w:sz w:val="24"/>
          <w:szCs w:val="24"/>
        </w:rPr>
        <w:tab/>
      </w:r>
      <w:r w:rsidRPr="00D90AB5">
        <w:rPr>
          <w:rFonts w:ascii="Arial" w:hAnsi="Arial" w:cs="Arial"/>
          <w:b/>
          <w:sz w:val="24"/>
          <w:szCs w:val="24"/>
        </w:rPr>
        <w:tab/>
      </w:r>
      <w:r w:rsidRPr="00D90AB5">
        <w:rPr>
          <w:rFonts w:ascii="Arial" w:hAnsi="Arial" w:cs="Arial"/>
          <w:b/>
          <w:sz w:val="24"/>
          <w:szCs w:val="24"/>
        </w:rPr>
        <w:tab/>
      </w:r>
    </w:p>
    <w:p w14:paraId="781213C0" w14:textId="77777777" w:rsidR="00AA36FC" w:rsidRPr="00D90AB5" w:rsidRDefault="00AA36FC" w:rsidP="00AA36FC">
      <w:pPr>
        <w:rPr>
          <w:rFonts w:ascii="Arial" w:hAnsi="Arial" w:cs="Arial"/>
          <w:b/>
          <w:sz w:val="24"/>
          <w:szCs w:val="24"/>
        </w:rPr>
      </w:pPr>
    </w:p>
    <w:p w14:paraId="688CA2C3" w14:textId="1AD2C6E4" w:rsidR="00AA36FC" w:rsidRPr="00D90AB5" w:rsidRDefault="00AA36FC" w:rsidP="00AA36FC">
      <w:pPr>
        <w:pStyle w:val="ListParagraph"/>
        <w:numPr>
          <w:ilvl w:val="0"/>
          <w:numId w:val="13"/>
        </w:numPr>
        <w:rPr>
          <w:rFonts w:ascii="Arial" w:hAnsi="Arial" w:cs="Arial"/>
          <w:b/>
          <w:sz w:val="24"/>
          <w:szCs w:val="24"/>
        </w:rPr>
      </w:pPr>
      <w:r w:rsidRPr="00D90AB5">
        <w:rPr>
          <w:rFonts w:ascii="Arial" w:hAnsi="Arial" w:cs="Arial"/>
          <w:b/>
          <w:sz w:val="24"/>
          <w:szCs w:val="24"/>
        </w:rPr>
        <w:t>About the Two Ridings Community Foundation</w:t>
      </w:r>
      <w:r w:rsidR="00AB7B30">
        <w:rPr>
          <w:rFonts w:ascii="Arial" w:hAnsi="Arial" w:cs="Arial"/>
          <w:b/>
          <w:sz w:val="24"/>
          <w:szCs w:val="24"/>
        </w:rPr>
        <w:tab/>
      </w:r>
      <w:r w:rsidR="00AB7B30">
        <w:rPr>
          <w:rFonts w:ascii="Arial" w:hAnsi="Arial" w:cs="Arial"/>
          <w:b/>
          <w:sz w:val="24"/>
          <w:szCs w:val="24"/>
        </w:rPr>
        <w:tab/>
      </w:r>
      <w:r w:rsidR="00AB7B30">
        <w:rPr>
          <w:rFonts w:ascii="Arial" w:hAnsi="Arial" w:cs="Arial"/>
          <w:b/>
          <w:sz w:val="24"/>
          <w:szCs w:val="24"/>
        </w:rPr>
        <w:tab/>
      </w:r>
      <w:r w:rsidR="00AB7B30">
        <w:rPr>
          <w:rFonts w:ascii="Arial" w:hAnsi="Arial" w:cs="Arial"/>
          <w:b/>
          <w:sz w:val="24"/>
          <w:szCs w:val="24"/>
        </w:rPr>
        <w:tab/>
      </w:r>
    </w:p>
    <w:p w14:paraId="764CEFF9" w14:textId="77777777" w:rsidR="00AA36FC" w:rsidRPr="00D90AB5" w:rsidRDefault="00AA36FC" w:rsidP="00AA36FC">
      <w:pPr>
        <w:rPr>
          <w:rFonts w:ascii="Arial" w:hAnsi="Arial" w:cs="Arial"/>
          <w:b/>
          <w:sz w:val="24"/>
          <w:szCs w:val="24"/>
        </w:rPr>
      </w:pPr>
    </w:p>
    <w:p w14:paraId="009F1B32" w14:textId="77777777" w:rsidR="00AA36FC" w:rsidRPr="00D90AB5" w:rsidRDefault="00AA36FC" w:rsidP="00AA36FC">
      <w:pPr>
        <w:pStyle w:val="ListParagraph"/>
        <w:numPr>
          <w:ilvl w:val="0"/>
          <w:numId w:val="13"/>
        </w:numPr>
        <w:rPr>
          <w:rFonts w:ascii="Arial" w:hAnsi="Arial" w:cs="Arial"/>
          <w:b/>
          <w:sz w:val="24"/>
          <w:szCs w:val="24"/>
        </w:rPr>
      </w:pPr>
      <w:r w:rsidRPr="00D90AB5">
        <w:rPr>
          <w:rFonts w:ascii="Arial" w:hAnsi="Arial" w:cs="Arial"/>
          <w:b/>
          <w:sz w:val="24"/>
          <w:szCs w:val="24"/>
        </w:rPr>
        <w:t>Foundation Grants Strategy and Principles</w:t>
      </w:r>
      <w:r w:rsidRPr="00D90AB5">
        <w:rPr>
          <w:rFonts w:ascii="Arial" w:hAnsi="Arial" w:cs="Arial"/>
          <w:b/>
          <w:sz w:val="24"/>
          <w:szCs w:val="24"/>
        </w:rPr>
        <w:tab/>
      </w:r>
      <w:r w:rsidRPr="00D90AB5">
        <w:rPr>
          <w:rFonts w:ascii="Arial" w:hAnsi="Arial" w:cs="Arial"/>
          <w:b/>
          <w:sz w:val="24"/>
          <w:szCs w:val="24"/>
        </w:rPr>
        <w:tab/>
      </w:r>
      <w:r w:rsidRPr="00D90AB5">
        <w:rPr>
          <w:rFonts w:ascii="Arial" w:hAnsi="Arial" w:cs="Arial"/>
          <w:b/>
          <w:sz w:val="24"/>
          <w:szCs w:val="24"/>
        </w:rPr>
        <w:tab/>
      </w:r>
      <w:r w:rsidRPr="00D90AB5">
        <w:rPr>
          <w:rFonts w:ascii="Arial" w:hAnsi="Arial" w:cs="Arial"/>
          <w:b/>
          <w:sz w:val="24"/>
          <w:szCs w:val="24"/>
        </w:rPr>
        <w:tab/>
      </w:r>
    </w:p>
    <w:p w14:paraId="72E30AD4" w14:textId="77777777" w:rsidR="00AA36FC" w:rsidRPr="00D90AB5" w:rsidRDefault="00AA36FC" w:rsidP="00AA36FC">
      <w:pPr>
        <w:rPr>
          <w:rFonts w:ascii="Arial" w:hAnsi="Arial" w:cs="Arial"/>
          <w:b/>
          <w:sz w:val="24"/>
          <w:szCs w:val="24"/>
        </w:rPr>
      </w:pPr>
    </w:p>
    <w:p w14:paraId="0B2353AB" w14:textId="77777777" w:rsidR="00AA36FC" w:rsidRPr="00D90AB5" w:rsidRDefault="00AA36FC" w:rsidP="00AA36FC">
      <w:pPr>
        <w:pStyle w:val="ListParagraph"/>
        <w:numPr>
          <w:ilvl w:val="0"/>
          <w:numId w:val="13"/>
        </w:numPr>
        <w:rPr>
          <w:rFonts w:ascii="Arial" w:hAnsi="Arial" w:cs="Arial"/>
          <w:b/>
          <w:sz w:val="24"/>
          <w:szCs w:val="24"/>
        </w:rPr>
      </w:pPr>
      <w:r w:rsidRPr="00D90AB5">
        <w:rPr>
          <w:rFonts w:ascii="Arial" w:hAnsi="Arial" w:cs="Arial"/>
          <w:b/>
          <w:sz w:val="24"/>
          <w:szCs w:val="24"/>
        </w:rPr>
        <w:t>Guidance for Panel Members</w:t>
      </w:r>
      <w:r w:rsidRPr="00D90AB5">
        <w:rPr>
          <w:rFonts w:ascii="Arial" w:hAnsi="Arial" w:cs="Arial"/>
          <w:b/>
          <w:sz w:val="24"/>
          <w:szCs w:val="24"/>
        </w:rPr>
        <w:tab/>
      </w:r>
      <w:r w:rsidRPr="00D90AB5">
        <w:rPr>
          <w:rFonts w:ascii="Arial" w:hAnsi="Arial" w:cs="Arial"/>
          <w:b/>
          <w:sz w:val="24"/>
          <w:szCs w:val="24"/>
        </w:rPr>
        <w:tab/>
      </w:r>
      <w:r w:rsidRPr="00D90AB5">
        <w:rPr>
          <w:rFonts w:ascii="Arial" w:hAnsi="Arial" w:cs="Arial"/>
          <w:b/>
          <w:sz w:val="24"/>
          <w:szCs w:val="24"/>
        </w:rPr>
        <w:tab/>
      </w:r>
      <w:r w:rsidRPr="00D90AB5">
        <w:rPr>
          <w:rFonts w:ascii="Arial" w:hAnsi="Arial" w:cs="Arial"/>
          <w:b/>
          <w:sz w:val="24"/>
          <w:szCs w:val="24"/>
        </w:rPr>
        <w:tab/>
      </w:r>
      <w:r w:rsidRPr="00D90AB5">
        <w:rPr>
          <w:rFonts w:ascii="Arial" w:hAnsi="Arial" w:cs="Arial"/>
          <w:b/>
          <w:sz w:val="24"/>
          <w:szCs w:val="24"/>
        </w:rPr>
        <w:tab/>
      </w:r>
      <w:r w:rsidRPr="00D90AB5">
        <w:rPr>
          <w:rFonts w:ascii="Arial" w:hAnsi="Arial" w:cs="Arial"/>
          <w:b/>
          <w:sz w:val="24"/>
          <w:szCs w:val="24"/>
        </w:rPr>
        <w:tab/>
      </w:r>
    </w:p>
    <w:p w14:paraId="654D6E4F" w14:textId="77777777" w:rsidR="00AA36FC" w:rsidRPr="00D90AB5" w:rsidRDefault="00AA36FC" w:rsidP="00AA36FC">
      <w:pPr>
        <w:rPr>
          <w:rFonts w:ascii="Arial" w:hAnsi="Arial" w:cs="Arial"/>
          <w:b/>
          <w:sz w:val="24"/>
          <w:szCs w:val="24"/>
        </w:rPr>
      </w:pPr>
    </w:p>
    <w:p w14:paraId="668DA676" w14:textId="77777777" w:rsidR="00AA36FC" w:rsidRPr="00D90AB5" w:rsidRDefault="00AA36FC" w:rsidP="00AA36FC">
      <w:pPr>
        <w:pStyle w:val="ListParagraph"/>
        <w:numPr>
          <w:ilvl w:val="0"/>
          <w:numId w:val="13"/>
        </w:numPr>
        <w:rPr>
          <w:rFonts w:ascii="Arial" w:hAnsi="Arial" w:cs="Arial"/>
          <w:b/>
          <w:sz w:val="24"/>
          <w:szCs w:val="24"/>
        </w:rPr>
      </w:pPr>
      <w:r w:rsidRPr="00D90AB5">
        <w:rPr>
          <w:rFonts w:ascii="Arial" w:hAnsi="Arial" w:cs="Arial"/>
          <w:b/>
          <w:sz w:val="24"/>
          <w:szCs w:val="24"/>
        </w:rPr>
        <w:t xml:space="preserve">Assessment </w:t>
      </w:r>
      <w:r w:rsidRPr="00D90AB5">
        <w:rPr>
          <w:rFonts w:ascii="Arial" w:hAnsi="Arial" w:cs="Arial"/>
          <w:b/>
          <w:sz w:val="24"/>
          <w:szCs w:val="24"/>
        </w:rPr>
        <w:tab/>
      </w:r>
      <w:r w:rsidRPr="00D90AB5">
        <w:rPr>
          <w:rFonts w:ascii="Arial" w:hAnsi="Arial" w:cs="Arial"/>
          <w:b/>
          <w:sz w:val="24"/>
          <w:szCs w:val="24"/>
        </w:rPr>
        <w:tab/>
      </w:r>
      <w:r w:rsidRPr="00D90AB5">
        <w:rPr>
          <w:rFonts w:ascii="Arial" w:hAnsi="Arial" w:cs="Arial"/>
          <w:b/>
          <w:sz w:val="24"/>
          <w:szCs w:val="24"/>
        </w:rPr>
        <w:tab/>
      </w:r>
      <w:r w:rsidRPr="00D90AB5">
        <w:rPr>
          <w:rFonts w:ascii="Arial" w:hAnsi="Arial" w:cs="Arial"/>
          <w:b/>
          <w:sz w:val="24"/>
          <w:szCs w:val="24"/>
        </w:rPr>
        <w:tab/>
      </w:r>
      <w:r w:rsidRPr="00D90AB5">
        <w:rPr>
          <w:rFonts w:ascii="Arial" w:hAnsi="Arial" w:cs="Arial"/>
          <w:b/>
          <w:sz w:val="24"/>
          <w:szCs w:val="24"/>
        </w:rPr>
        <w:tab/>
      </w:r>
      <w:r w:rsidRPr="00D90AB5">
        <w:rPr>
          <w:rFonts w:ascii="Arial" w:hAnsi="Arial" w:cs="Arial"/>
          <w:b/>
          <w:sz w:val="24"/>
          <w:szCs w:val="24"/>
        </w:rPr>
        <w:tab/>
      </w:r>
      <w:r w:rsidRPr="00D90AB5">
        <w:rPr>
          <w:rFonts w:ascii="Arial" w:hAnsi="Arial" w:cs="Arial"/>
          <w:b/>
          <w:sz w:val="24"/>
          <w:szCs w:val="24"/>
        </w:rPr>
        <w:tab/>
      </w:r>
      <w:r w:rsidRPr="00D90AB5">
        <w:rPr>
          <w:rFonts w:ascii="Arial" w:hAnsi="Arial" w:cs="Arial"/>
          <w:b/>
          <w:sz w:val="24"/>
          <w:szCs w:val="24"/>
        </w:rPr>
        <w:tab/>
      </w:r>
    </w:p>
    <w:p w14:paraId="6337EDEF" w14:textId="77777777" w:rsidR="00AA36FC" w:rsidRPr="00D90AB5" w:rsidRDefault="00AA36FC" w:rsidP="00AA36FC">
      <w:pPr>
        <w:rPr>
          <w:rFonts w:ascii="Arial" w:hAnsi="Arial" w:cs="Arial"/>
          <w:b/>
          <w:sz w:val="24"/>
          <w:szCs w:val="24"/>
        </w:rPr>
      </w:pPr>
    </w:p>
    <w:p w14:paraId="73AFC755" w14:textId="77777777" w:rsidR="00AA36FC" w:rsidRPr="00D90AB5" w:rsidRDefault="00AA36FC" w:rsidP="00AA36FC">
      <w:pPr>
        <w:pStyle w:val="ListParagraph"/>
        <w:numPr>
          <w:ilvl w:val="0"/>
          <w:numId w:val="13"/>
        </w:numPr>
        <w:rPr>
          <w:rFonts w:ascii="Arial" w:hAnsi="Arial" w:cs="Arial"/>
          <w:b/>
          <w:sz w:val="24"/>
          <w:szCs w:val="24"/>
        </w:rPr>
      </w:pPr>
      <w:r w:rsidRPr="00D90AB5">
        <w:rPr>
          <w:rFonts w:ascii="Arial" w:hAnsi="Arial" w:cs="Arial"/>
          <w:b/>
          <w:sz w:val="24"/>
          <w:szCs w:val="24"/>
        </w:rPr>
        <w:t>Panel Decision Making</w:t>
      </w:r>
      <w:r w:rsidRPr="00D90AB5">
        <w:rPr>
          <w:rFonts w:ascii="Arial" w:hAnsi="Arial" w:cs="Arial"/>
          <w:b/>
          <w:sz w:val="24"/>
          <w:szCs w:val="24"/>
        </w:rPr>
        <w:tab/>
      </w:r>
      <w:r w:rsidRPr="00D90AB5">
        <w:rPr>
          <w:rFonts w:ascii="Arial" w:hAnsi="Arial" w:cs="Arial"/>
          <w:b/>
          <w:sz w:val="24"/>
          <w:szCs w:val="24"/>
        </w:rPr>
        <w:tab/>
      </w:r>
      <w:r w:rsidRPr="00D90AB5">
        <w:rPr>
          <w:rFonts w:ascii="Arial" w:hAnsi="Arial" w:cs="Arial"/>
          <w:b/>
          <w:sz w:val="24"/>
          <w:szCs w:val="24"/>
        </w:rPr>
        <w:tab/>
      </w:r>
      <w:r w:rsidRPr="00D90AB5">
        <w:rPr>
          <w:rFonts w:ascii="Arial" w:hAnsi="Arial" w:cs="Arial"/>
          <w:b/>
          <w:sz w:val="24"/>
          <w:szCs w:val="24"/>
        </w:rPr>
        <w:tab/>
      </w:r>
      <w:r w:rsidRPr="00D90AB5">
        <w:rPr>
          <w:rFonts w:ascii="Arial" w:hAnsi="Arial" w:cs="Arial"/>
          <w:b/>
          <w:sz w:val="24"/>
          <w:szCs w:val="24"/>
        </w:rPr>
        <w:tab/>
      </w:r>
      <w:r w:rsidRPr="00D90AB5">
        <w:rPr>
          <w:rFonts w:ascii="Arial" w:hAnsi="Arial" w:cs="Arial"/>
          <w:b/>
          <w:sz w:val="24"/>
          <w:szCs w:val="24"/>
        </w:rPr>
        <w:tab/>
      </w:r>
      <w:r w:rsidRPr="00D90AB5">
        <w:rPr>
          <w:rFonts w:ascii="Arial" w:hAnsi="Arial" w:cs="Arial"/>
          <w:b/>
          <w:sz w:val="24"/>
          <w:szCs w:val="24"/>
        </w:rPr>
        <w:tab/>
      </w:r>
    </w:p>
    <w:p w14:paraId="397EFC18" w14:textId="77777777" w:rsidR="00AA36FC" w:rsidRPr="00D90AB5" w:rsidRDefault="00AA36FC" w:rsidP="00AA36FC">
      <w:pPr>
        <w:rPr>
          <w:rFonts w:ascii="Arial" w:hAnsi="Arial" w:cs="Arial"/>
          <w:b/>
          <w:sz w:val="24"/>
          <w:szCs w:val="24"/>
        </w:rPr>
      </w:pPr>
    </w:p>
    <w:p w14:paraId="5799F411" w14:textId="77777777" w:rsidR="00AA36FC" w:rsidRPr="00D90AB5" w:rsidRDefault="00AA36FC" w:rsidP="00AA36FC">
      <w:pPr>
        <w:pStyle w:val="ListParagraph"/>
        <w:numPr>
          <w:ilvl w:val="0"/>
          <w:numId w:val="13"/>
        </w:numPr>
        <w:rPr>
          <w:rFonts w:ascii="Arial" w:hAnsi="Arial" w:cs="Arial"/>
          <w:b/>
          <w:sz w:val="24"/>
          <w:szCs w:val="24"/>
        </w:rPr>
      </w:pPr>
      <w:r w:rsidRPr="00D90AB5">
        <w:rPr>
          <w:rFonts w:ascii="Arial" w:hAnsi="Arial" w:cs="Arial"/>
          <w:b/>
          <w:sz w:val="24"/>
          <w:szCs w:val="24"/>
        </w:rPr>
        <w:t>Panel Terms of Reference</w:t>
      </w:r>
      <w:r w:rsidRPr="00D90AB5">
        <w:rPr>
          <w:rFonts w:ascii="Arial" w:hAnsi="Arial" w:cs="Arial"/>
          <w:b/>
          <w:sz w:val="24"/>
          <w:szCs w:val="24"/>
        </w:rPr>
        <w:tab/>
      </w:r>
      <w:r w:rsidRPr="00D90AB5">
        <w:rPr>
          <w:rFonts w:ascii="Arial" w:hAnsi="Arial" w:cs="Arial"/>
          <w:b/>
          <w:sz w:val="24"/>
          <w:szCs w:val="24"/>
        </w:rPr>
        <w:tab/>
      </w:r>
      <w:r w:rsidRPr="00D90AB5">
        <w:rPr>
          <w:rFonts w:ascii="Arial" w:hAnsi="Arial" w:cs="Arial"/>
          <w:b/>
          <w:sz w:val="24"/>
          <w:szCs w:val="24"/>
        </w:rPr>
        <w:tab/>
      </w:r>
      <w:r w:rsidRPr="00D90AB5">
        <w:rPr>
          <w:rFonts w:ascii="Arial" w:hAnsi="Arial" w:cs="Arial"/>
          <w:b/>
          <w:sz w:val="24"/>
          <w:szCs w:val="24"/>
        </w:rPr>
        <w:tab/>
      </w:r>
      <w:r w:rsidRPr="00D90AB5">
        <w:rPr>
          <w:rFonts w:ascii="Arial" w:hAnsi="Arial" w:cs="Arial"/>
          <w:b/>
          <w:sz w:val="24"/>
          <w:szCs w:val="24"/>
        </w:rPr>
        <w:tab/>
      </w:r>
      <w:r w:rsidRPr="00D90AB5">
        <w:rPr>
          <w:rFonts w:ascii="Arial" w:hAnsi="Arial" w:cs="Arial"/>
          <w:b/>
          <w:sz w:val="24"/>
          <w:szCs w:val="24"/>
        </w:rPr>
        <w:tab/>
      </w:r>
    </w:p>
    <w:p w14:paraId="483517BA" w14:textId="77777777" w:rsidR="00AA36FC" w:rsidRPr="00D90AB5" w:rsidRDefault="00AA36FC" w:rsidP="00AA36FC">
      <w:pPr>
        <w:rPr>
          <w:rFonts w:ascii="Arial" w:hAnsi="Arial" w:cs="Arial"/>
          <w:b/>
          <w:sz w:val="24"/>
          <w:szCs w:val="24"/>
        </w:rPr>
      </w:pPr>
    </w:p>
    <w:p w14:paraId="37DC1576" w14:textId="77777777" w:rsidR="00AA36FC" w:rsidRPr="00D90AB5" w:rsidRDefault="00AA36FC" w:rsidP="00AA36FC">
      <w:pPr>
        <w:ind w:firstLine="360"/>
        <w:rPr>
          <w:rFonts w:ascii="Arial" w:hAnsi="Arial" w:cs="Arial"/>
          <w:b/>
          <w:sz w:val="24"/>
          <w:szCs w:val="24"/>
        </w:rPr>
      </w:pPr>
      <w:r w:rsidRPr="00D90AB5">
        <w:rPr>
          <w:rFonts w:ascii="Arial" w:hAnsi="Arial" w:cs="Arial"/>
          <w:b/>
          <w:sz w:val="24"/>
          <w:szCs w:val="24"/>
        </w:rPr>
        <w:t>Appendix A – Panel Responsibilities</w:t>
      </w:r>
      <w:r w:rsidRPr="00D90AB5">
        <w:rPr>
          <w:rFonts w:ascii="Arial" w:hAnsi="Arial" w:cs="Arial"/>
          <w:b/>
          <w:sz w:val="24"/>
          <w:szCs w:val="24"/>
        </w:rPr>
        <w:tab/>
      </w:r>
      <w:r w:rsidRPr="00D90AB5">
        <w:rPr>
          <w:rFonts w:ascii="Arial" w:hAnsi="Arial" w:cs="Arial"/>
          <w:b/>
          <w:sz w:val="24"/>
          <w:szCs w:val="24"/>
        </w:rPr>
        <w:tab/>
      </w:r>
      <w:r w:rsidRPr="00D90AB5">
        <w:rPr>
          <w:rFonts w:ascii="Arial" w:hAnsi="Arial" w:cs="Arial"/>
          <w:b/>
          <w:sz w:val="24"/>
          <w:szCs w:val="24"/>
        </w:rPr>
        <w:tab/>
      </w:r>
      <w:r w:rsidRPr="00D90AB5">
        <w:rPr>
          <w:rFonts w:ascii="Arial" w:hAnsi="Arial" w:cs="Arial"/>
          <w:b/>
          <w:sz w:val="24"/>
          <w:szCs w:val="24"/>
        </w:rPr>
        <w:tab/>
      </w:r>
      <w:r w:rsidRPr="00D90AB5">
        <w:rPr>
          <w:rFonts w:ascii="Arial" w:hAnsi="Arial" w:cs="Arial"/>
          <w:b/>
          <w:sz w:val="24"/>
          <w:szCs w:val="24"/>
        </w:rPr>
        <w:tab/>
      </w:r>
    </w:p>
    <w:p w14:paraId="11301002" w14:textId="77777777" w:rsidR="00AA36FC" w:rsidRPr="00D90AB5" w:rsidRDefault="00AA36FC" w:rsidP="00AA36FC">
      <w:pPr>
        <w:rPr>
          <w:rFonts w:ascii="Arial" w:hAnsi="Arial" w:cs="Arial"/>
          <w:b/>
          <w:sz w:val="24"/>
          <w:szCs w:val="24"/>
        </w:rPr>
      </w:pPr>
      <w:r w:rsidRPr="00D90AB5">
        <w:rPr>
          <w:rFonts w:ascii="Arial" w:hAnsi="Arial" w:cs="Arial"/>
          <w:b/>
          <w:sz w:val="24"/>
          <w:szCs w:val="24"/>
        </w:rPr>
        <w:tab/>
      </w:r>
      <w:r w:rsidRPr="00D90AB5">
        <w:rPr>
          <w:rFonts w:ascii="Arial" w:hAnsi="Arial" w:cs="Arial"/>
          <w:b/>
          <w:sz w:val="24"/>
          <w:szCs w:val="24"/>
        </w:rPr>
        <w:tab/>
      </w:r>
      <w:r w:rsidRPr="00D90AB5">
        <w:rPr>
          <w:rFonts w:ascii="Arial" w:hAnsi="Arial" w:cs="Arial"/>
          <w:b/>
          <w:sz w:val="24"/>
          <w:szCs w:val="24"/>
        </w:rPr>
        <w:tab/>
      </w:r>
      <w:r w:rsidRPr="00D90AB5">
        <w:rPr>
          <w:rFonts w:ascii="Arial" w:hAnsi="Arial" w:cs="Arial"/>
          <w:b/>
          <w:sz w:val="24"/>
          <w:szCs w:val="24"/>
        </w:rPr>
        <w:tab/>
      </w:r>
      <w:r w:rsidRPr="00D90AB5">
        <w:rPr>
          <w:rFonts w:ascii="Arial" w:hAnsi="Arial" w:cs="Arial"/>
          <w:b/>
          <w:sz w:val="24"/>
          <w:szCs w:val="24"/>
        </w:rPr>
        <w:tab/>
      </w:r>
      <w:r w:rsidRPr="00D90AB5">
        <w:rPr>
          <w:rFonts w:ascii="Arial" w:hAnsi="Arial" w:cs="Arial"/>
          <w:b/>
          <w:sz w:val="24"/>
          <w:szCs w:val="24"/>
        </w:rPr>
        <w:tab/>
      </w:r>
    </w:p>
    <w:p w14:paraId="7BE2E2C8" w14:textId="77777777" w:rsidR="00AA36FC" w:rsidRPr="00D90AB5" w:rsidRDefault="00AA36FC" w:rsidP="00AA36FC">
      <w:pPr>
        <w:ind w:firstLine="360"/>
        <w:rPr>
          <w:rFonts w:ascii="Arial" w:hAnsi="Arial" w:cs="Arial"/>
          <w:b/>
          <w:sz w:val="24"/>
          <w:szCs w:val="24"/>
        </w:rPr>
      </w:pPr>
      <w:r w:rsidRPr="00D90AB5">
        <w:rPr>
          <w:rFonts w:ascii="Arial" w:hAnsi="Arial" w:cs="Arial"/>
          <w:b/>
          <w:sz w:val="24"/>
          <w:szCs w:val="24"/>
        </w:rPr>
        <w:t>Appendix B – Declaration of Interest Form</w:t>
      </w:r>
      <w:r w:rsidRPr="00D90AB5">
        <w:rPr>
          <w:rFonts w:ascii="Arial" w:hAnsi="Arial" w:cs="Arial"/>
          <w:b/>
          <w:sz w:val="24"/>
          <w:szCs w:val="24"/>
        </w:rPr>
        <w:tab/>
      </w:r>
      <w:r w:rsidRPr="00D90AB5">
        <w:rPr>
          <w:rFonts w:ascii="Arial" w:hAnsi="Arial" w:cs="Arial"/>
          <w:b/>
          <w:sz w:val="24"/>
          <w:szCs w:val="24"/>
        </w:rPr>
        <w:tab/>
      </w:r>
      <w:r w:rsidRPr="00D90AB5">
        <w:rPr>
          <w:rFonts w:ascii="Arial" w:hAnsi="Arial" w:cs="Arial"/>
          <w:b/>
          <w:sz w:val="24"/>
          <w:szCs w:val="24"/>
        </w:rPr>
        <w:tab/>
      </w:r>
      <w:r w:rsidRPr="00D90AB5">
        <w:rPr>
          <w:rFonts w:ascii="Arial" w:hAnsi="Arial" w:cs="Arial"/>
          <w:b/>
          <w:sz w:val="24"/>
          <w:szCs w:val="24"/>
        </w:rPr>
        <w:tab/>
      </w:r>
      <w:r w:rsidRPr="00D90AB5">
        <w:rPr>
          <w:rFonts w:ascii="Arial" w:hAnsi="Arial" w:cs="Arial"/>
          <w:b/>
          <w:sz w:val="24"/>
          <w:szCs w:val="24"/>
        </w:rPr>
        <w:tab/>
      </w:r>
    </w:p>
    <w:p w14:paraId="4A230C7D" w14:textId="77777777" w:rsidR="00AA36FC" w:rsidRPr="00D90AB5" w:rsidRDefault="00AA36FC" w:rsidP="00AA36FC">
      <w:pPr>
        <w:rPr>
          <w:rFonts w:ascii="Arial" w:hAnsi="Arial" w:cs="Arial"/>
          <w:b/>
          <w:sz w:val="24"/>
          <w:szCs w:val="24"/>
        </w:rPr>
      </w:pPr>
    </w:p>
    <w:p w14:paraId="3DA2FEBD" w14:textId="77777777" w:rsidR="00AA36FC" w:rsidRPr="00D90AB5" w:rsidRDefault="00AA36FC" w:rsidP="00AA36FC">
      <w:pPr>
        <w:rPr>
          <w:rFonts w:ascii="Arial" w:hAnsi="Arial" w:cs="Arial"/>
          <w:b/>
          <w:sz w:val="32"/>
          <w:szCs w:val="32"/>
        </w:rPr>
      </w:pPr>
    </w:p>
    <w:p w14:paraId="31135EA5" w14:textId="77777777" w:rsidR="00AA36FC" w:rsidRPr="00D90AB5" w:rsidRDefault="00AA36FC" w:rsidP="00AA36FC">
      <w:pPr>
        <w:rPr>
          <w:rFonts w:ascii="Arial" w:hAnsi="Arial" w:cs="Arial"/>
          <w:b/>
          <w:sz w:val="32"/>
          <w:szCs w:val="32"/>
        </w:rPr>
      </w:pPr>
    </w:p>
    <w:p w14:paraId="4F22AC71" w14:textId="77777777" w:rsidR="00AA36FC" w:rsidRDefault="00AA36FC" w:rsidP="00AA36FC">
      <w:pPr>
        <w:rPr>
          <w:rFonts w:ascii="Arial" w:hAnsi="Arial" w:cs="Arial"/>
          <w:b/>
          <w:sz w:val="32"/>
          <w:szCs w:val="32"/>
        </w:rPr>
      </w:pPr>
      <w:r w:rsidRPr="00D90AB5">
        <w:rPr>
          <w:rFonts w:ascii="Arial" w:hAnsi="Arial" w:cs="Arial"/>
          <w:b/>
          <w:sz w:val="32"/>
          <w:szCs w:val="32"/>
        </w:rPr>
        <w:t xml:space="preserve"> </w:t>
      </w:r>
    </w:p>
    <w:p w14:paraId="4DB3FE26" w14:textId="77777777" w:rsidR="00AB7B30" w:rsidRPr="00D90AB5" w:rsidRDefault="00AB7B30" w:rsidP="00AA36FC">
      <w:pPr>
        <w:rPr>
          <w:rFonts w:ascii="Arial" w:hAnsi="Arial" w:cs="Arial"/>
          <w:b/>
          <w:sz w:val="32"/>
          <w:szCs w:val="32"/>
        </w:rPr>
      </w:pPr>
    </w:p>
    <w:p w14:paraId="7283725D" w14:textId="77777777" w:rsidR="00AA36FC" w:rsidRPr="00D90AB5" w:rsidRDefault="00AA36FC" w:rsidP="00AA36FC">
      <w:pPr>
        <w:pStyle w:val="ListParagraph"/>
        <w:numPr>
          <w:ilvl w:val="0"/>
          <w:numId w:val="12"/>
        </w:numPr>
        <w:rPr>
          <w:rFonts w:ascii="Arial" w:hAnsi="Arial" w:cs="Arial"/>
          <w:b/>
          <w:sz w:val="32"/>
          <w:szCs w:val="32"/>
        </w:rPr>
      </w:pPr>
      <w:r w:rsidRPr="00D90AB5">
        <w:rPr>
          <w:rFonts w:ascii="Arial" w:hAnsi="Arial" w:cs="Arial"/>
          <w:b/>
          <w:sz w:val="32"/>
          <w:szCs w:val="32"/>
        </w:rPr>
        <w:lastRenderedPageBreak/>
        <w:t>Introduction</w:t>
      </w:r>
    </w:p>
    <w:p w14:paraId="37C7586B" w14:textId="36B8F511" w:rsidR="00AA36FC" w:rsidRPr="00D90AB5" w:rsidRDefault="00AA36FC" w:rsidP="00AA36FC">
      <w:pPr>
        <w:rPr>
          <w:rFonts w:ascii="Arial" w:hAnsi="Arial" w:cs="Arial"/>
          <w:sz w:val="24"/>
          <w:szCs w:val="24"/>
        </w:rPr>
      </w:pPr>
      <w:r w:rsidRPr="00D90AB5">
        <w:rPr>
          <w:rFonts w:ascii="Arial" w:hAnsi="Arial" w:cs="Arial"/>
          <w:sz w:val="24"/>
          <w:szCs w:val="24"/>
        </w:rPr>
        <w:t xml:space="preserve">Thank you for supporting the work of the Two Ridings Community Foundation </w:t>
      </w:r>
      <w:r w:rsidR="00177C82" w:rsidRPr="00D90AB5">
        <w:rPr>
          <w:rFonts w:ascii="Arial" w:hAnsi="Arial" w:cs="Arial"/>
          <w:sz w:val="24"/>
          <w:szCs w:val="24"/>
        </w:rPr>
        <w:t xml:space="preserve">(the Foundation) </w:t>
      </w:r>
      <w:r w:rsidRPr="00D90AB5">
        <w:rPr>
          <w:rFonts w:ascii="Arial" w:hAnsi="Arial" w:cs="Arial"/>
          <w:sz w:val="24"/>
          <w:szCs w:val="24"/>
        </w:rPr>
        <w:t xml:space="preserve">and the local community through membership of </w:t>
      </w:r>
      <w:r w:rsidR="00A13CDB">
        <w:rPr>
          <w:rFonts w:ascii="Arial" w:hAnsi="Arial" w:cs="Arial"/>
          <w:sz w:val="24"/>
          <w:szCs w:val="24"/>
        </w:rPr>
        <w:t>an external panel</w:t>
      </w:r>
      <w:r w:rsidR="00AB7B30">
        <w:rPr>
          <w:rFonts w:ascii="Arial" w:hAnsi="Arial" w:cs="Arial"/>
          <w:sz w:val="24"/>
          <w:szCs w:val="24"/>
        </w:rPr>
        <w:t xml:space="preserve"> (the Panel)</w:t>
      </w:r>
      <w:r w:rsidRPr="00D90AB5">
        <w:rPr>
          <w:rFonts w:ascii="Arial" w:hAnsi="Arial" w:cs="Arial"/>
          <w:sz w:val="24"/>
          <w:szCs w:val="24"/>
        </w:rPr>
        <w:t>.</w:t>
      </w:r>
    </w:p>
    <w:p w14:paraId="7597C1AE" w14:textId="77777777" w:rsidR="00AA36FC" w:rsidRPr="00D90AB5" w:rsidRDefault="00AA36FC" w:rsidP="00AA36FC">
      <w:pPr>
        <w:rPr>
          <w:rFonts w:ascii="Arial" w:hAnsi="Arial" w:cs="Arial"/>
          <w:sz w:val="24"/>
          <w:szCs w:val="24"/>
        </w:rPr>
      </w:pPr>
      <w:r w:rsidRPr="00D90AB5">
        <w:rPr>
          <w:rFonts w:ascii="Arial" w:hAnsi="Arial" w:cs="Arial"/>
          <w:sz w:val="24"/>
          <w:szCs w:val="24"/>
        </w:rPr>
        <w:t>Local Grants Panels are vital to our work as they help us to fulfil our values of being knowledgeable, collaborative and operating in a manner which is transparent and accountable to the communities we serve.</w:t>
      </w:r>
    </w:p>
    <w:p w14:paraId="59EE34FC" w14:textId="0E29558A" w:rsidR="00AA36FC" w:rsidRPr="00D90AB5" w:rsidRDefault="00AA36FC" w:rsidP="00AA36FC">
      <w:pPr>
        <w:rPr>
          <w:rFonts w:ascii="Arial" w:hAnsi="Arial" w:cs="Arial"/>
          <w:sz w:val="24"/>
          <w:szCs w:val="24"/>
        </w:rPr>
      </w:pPr>
      <w:r w:rsidRPr="00D90AB5">
        <w:rPr>
          <w:rFonts w:ascii="Arial" w:hAnsi="Arial" w:cs="Arial"/>
          <w:sz w:val="24"/>
          <w:szCs w:val="24"/>
        </w:rPr>
        <w:t xml:space="preserve">Your support is enabling us to build stronger communities by ensuring our grant investments are wisely made and guided by local people. Your local knowledge enables us to make better, more informed grants decisions. </w:t>
      </w:r>
    </w:p>
    <w:p w14:paraId="3B7EF02B" w14:textId="424F5659" w:rsidR="00AB7B30" w:rsidRPr="00D90AB5" w:rsidRDefault="00AA36FC" w:rsidP="00AA36FC">
      <w:pPr>
        <w:rPr>
          <w:rFonts w:ascii="Arial" w:hAnsi="Arial" w:cs="Arial"/>
          <w:sz w:val="24"/>
          <w:szCs w:val="24"/>
        </w:rPr>
      </w:pPr>
      <w:r w:rsidRPr="00D90AB5">
        <w:rPr>
          <w:rFonts w:ascii="Arial" w:hAnsi="Arial" w:cs="Arial"/>
          <w:sz w:val="24"/>
          <w:szCs w:val="24"/>
        </w:rPr>
        <w:t xml:space="preserve">The aim of this Grants Panel Induction Pack is to offer guidance and support around the roles and responsibilities of being a Panel member as well as highlighting some of the key principles that the Foundation aims to adhere to in its grant-making. </w:t>
      </w:r>
    </w:p>
    <w:p w14:paraId="5345013A" w14:textId="77777777" w:rsidR="00AA36FC" w:rsidRPr="00D90AB5" w:rsidRDefault="00AA36FC" w:rsidP="00AA36FC">
      <w:pPr>
        <w:pStyle w:val="ListParagraph"/>
        <w:numPr>
          <w:ilvl w:val="0"/>
          <w:numId w:val="12"/>
        </w:numPr>
        <w:rPr>
          <w:rFonts w:ascii="Arial" w:hAnsi="Arial" w:cs="Arial"/>
          <w:b/>
          <w:sz w:val="28"/>
          <w:szCs w:val="28"/>
        </w:rPr>
      </w:pPr>
      <w:r w:rsidRPr="00D90AB5">
        <w:rPr>
          <w:rFonts w:ascii="Arial" w:hAnsi="Arial" w:cs="Arial"/>
          <w:b/>
          <w:sz w:val="28"/>
          <w:szCs w:val="28"/>
        </w:rPr>
        <w:t>About Two Ridings Community Foundation</w:t>
      </w:r>
    </w:p>
    <w:p w14:paraId="194CED75" w14:textId="77777777" w:rsidR="00AA36FC" w:rsidRPr="00D90AB5" w:rsidRDefault="00AA36FC" w:rsidP="00AA36FC">
      <w:pPr>
        <w:rPr>
          <w:rFonts w:ascii="Arial" w:hAnsi="Arial" w:cs="Arial"/>
          <w:sz w:val="24"/>
          <w:szCs w:val="24"/>
        </w:rPr>
      </w:pPr>
      <w:r w:rsidRPr="00D90AB5">
        <w:rPr>
          <w:rFonts w:ascii="Arial" w:hAnsi="Arial" w:cs="Arial"/>
          <w:sz w:val="24"/>
          <w:szCs w:val="24"/>
        </w:rPr>
        <w:t xml:space="preserve">Two Ridings Community Foundation is a registered charity that works to strengthen communities across North &amp; East Yorkshire by promoting and facilitating local philanthropy and corporate social responsibility. This enables people to invest in their local community in a way which reaches grassroots organisations that really make a difference to the lives of local people and maximises the impact of that investment. </w:t>
      </w:r>
    </w:p>
    <w:p w14:paraId="373E5DBF" w14:textId="77777777" w:rsidR="00AA36FC" w:rsidRPr="00D90AB5" w:rsidRDefault="00AA36FC" w:rsidP="00AA36FC">
      <w:pPr>
        <w:pStyle w:val="ListParagraph"/>
        <w:numPr>
          <w:ilvl w:val="0"/>
          <w:numId w:val="12"/>
        </w:numPr>
        <w:rPr>
          <w:rFonts w:ascii="Arial" w:hAnsi="Arial" w:cs="Arial"/>
          <w:b/>
          <w:sz w:val="32"/>
          <w:szCs w:val="32"/>
        </w:rPr>
      </w:pPr>
      <w:r w:rsidRPr="00D90AB5">
        <w:rPr>
          <w:rFonts w:ascii="Arial" w:hAnsi="Arial" w:cs="Arial"/>
          <w:b/>
          <w:sz w:val="32"/>
          <w:szCs w:val="32"/>
        </w:rPr>
        <w:t>Foundation Grants Strategy &amp; Principles</w:t>
      </w:r>
    </w:p>
    <w:p w14:paraId="6E9F43B9" w14:textId="77777777" w:rsidR="00AA36FC" w:rsidRPr="00D90AB5" w:rsidRDefault="00AA36FC" w:rsidP="00AA36FC">
      <w:pPr>
        <w:rPr>
          <w:rFonts w:ascii="Arial" w:hAnsi="Arial" w:cs="Arial"/>
          <w:sz w:val="24"/>
          <w:szCs w:val="24"/>
        </w:rPr>
      </w:pPr>
      <w:r w:rsidRPr="00D90AB5">
        <w:rPr>
          <w:rFonts w:ascii="Arial" w:hAnsi="Arial" w:cs="Arial"/>
          <w:sz w:val="24"/>
          <w:szCs w:val="24"/>
        </w:rPr>
        <w:t>Grant-making is a core charitable activity of the Foundation and our principles, policies and protocols aim to ensure that our grant investment:</w:t>
      </w:r>
    </w:p>
    <w:p w14:paraId="6EF5FA27" w14:textId="77777777" w:rsidR="00AA36FC" w:rsidRPr="00D90AB5" w:rsidRDefault="00AA36FC" w:rsidP="00AA36FC">
      <w:pPr>
        <w:pStyle w:val="ListParagraph"/>
        <w:numPr>
          <w:ilvl w:val="0"/>
          <w:numId w:val="11"/>
        </w:numPr>
        <w:spacing w:after="0" w:line="240" w:lineRule="auto"/>
        <w:rPr>
          <w:rFonts w:ascii="Arial" w:hAnsi="Arial" w:cs="Arial"/>
          <w:sz w:val="24"/>
          <w:szCs w:val="24"/>
        </w:rPr>
      </w:pPr>
      <w:r w:rsidRPr="00D90AB5">
        <w:rPr>
          <w:rFonts w:ascii="Arial" w:hAnsi="Arial" w:cs="Arial"/>
          <w:sz w:val="24"/>
          <w:szCs w:val="24"/>
        </w:rPr>
        <w:t>is informed by research, information, consultation and due diligence</w:t>
      </w:r>
    </w:p>
    <w:p w14:paraId="6D8AA460" w14:textId="77777777" w:rsidR="00AA36FC" w:rsidRPr="00D90AB5" w:rsidRDefault="00AA36FC" w:rsidP="00AA36FC">
      <w:pPr>
        <w:pStyle w:val="ListParagraph"/>
        <w:numPr>
          <w:ilvl w:val="0"/>
          <w:numId w:val="11"/>
        </w:numPr>
        <w:spacing w:after="0" w:line="240" w:lineRule="auto"/>
        <w:rPr>
          <w:rFonts w:ascii="Arial" w:hAnsi="Arial" w:cs="Arial"/>
          <w:sz w:val="24"/>
          <w:szCs w:val="24"/>
        </w:rPr>
      </w:pPr>
      <w:r w:rsidRPr="00D90AB5">
        <w:rPr>
          <w:rFonts w:ascii="Arial" w:hAnsi="Arial" w:cs="Arial"/>
          <w:sz w:val="24"/>
          <w:szCs w:val="24"/>
        </w:rPr>
        <w:t>prioritises the allocation of resources to achieve clear impacts</w:t>
      </w:r>
    </w:p>
    <w:p w14:paraId="7AD0DA9A" w14:textId="77777777" w:rsidR="00AA36FC" w:rsidRPr="00D90AB5" w:rsidRDefault="00AA36FC" w:rsidP="00AA36FC">
      <w:pPr>
        <w:pStyle w:val="ListParagraph"/>
        <w:numPr>
          <w:ilvl w:val="0"/>
          <w:numId w:val="11"/>
        </w:numPr>
        <w:spacing w:after="0" w:line="240" w:lineRule="auto"/>
        <w:rPr>
          <w:rFonts w:ascii="Arial" w:hAnsi="Arial" w:cs="Arial"/>
          <w:sz w:val="24"/>
          <w:szCs w:val="24"/>
        </w:rPr>
      </w:pPr>
      <w:r w:rsidRPr="00D90AB5">
        <w:rPr>
          <w:rFonts w:ascii="Arial" w:hAnsi="Arial" w:cs="Arial"/>
          <w:sz w:val="24"/>
          <w:szCs w:val="24"/>
        </w:rPr>
        <w:t>reflects the desire to develop the capacity of local, community-based organisations</w:t>
      </w:r>
    </w:p>
    <w:p w14:paraId="395F3D28" w14:textId="77777777" w:rsidR="00AA36FC" w:rsidRPr="00D90AB5" w:rsidRDefault="00AA36FC" w:rsidP="00AA36FC">
      <w:pPr>
        <w:pStyle w:val="ListParagraph"/>
        <w:numPr>
          <w:ilvl w:val="0"/>
          <w:numId w:val="11"/>
        </w:numPr>
        <w:spacing w:after="0" w:line="240" w:lineRule="auto"/>
        <w:rPr>
          <w:rFonts w:ascii="Arial" w:hAnsi="Arial" w:cs="Arial"/>
          <w:sz w:val="24"/>
          <w:szCs w:val="24"/>
        </w:rPr>
      </w:pPr>
      <w:r w:rsidRPr="00D90AB5">
        <w:rPr>
          <w:rFonts w:ascii="Arial" w:hAnsi="Arial" w:cs="Arial"/>
          <w:sz w:val="24"/>
          <w:szCs w:val="24"/>
        </w:rPr>
        <w:t>enhances community and voluntary activity and encourages best practice</w:t>
      </w:r>
    </w:p>
    <w:p w14:paraId="15BA0113" w14:textId="77777777" w:rsidR="00AA36FC" w:rsidRPr="00D90AB5" w:rsidRDefault="00AA36FC" w:rsidP="00AA36FC">
      <w:pPr>
        <w:pStyle w:val="ListParagraph"/>
        <w:numPr>
          <w:ilvl w:val="0"/>
          <w:numId w:val="11"/>
        </w:numPr>
        <w:spacing w:after="0" w:line="240" w:lineRule="auto"/>
        <w:rPr>
          <w:rFonts w:ascii="Arial" w:hAnsi="Arial" w:cs="Arial"/>
          <w:sz w:val="24"/>
          <w:szCs w:val="24"/>
        </w:rPr>
      </w:pPr>
      <w:r w:rsidRPr="00D90AB5">
        <w:rPr>
          <w:rFonts w:ascii="Arial" w:hAnsi="Arial" w:cs="Arial"/>
          <w:sz w:val="24"/>
          <w:szCs w:val="24"/>
        </w:rPr>
        <w:t>is implemented, monitored and evaluated to ensure high-impact and sustainable outcomes, support development and inform future programmes</w:t>
      </w:r>
      <w:r w:rsidRPr="00D90AB5">
        <w:rPr>
          <w:rFonts w:ascii="Arial" w:hAnsi="Arial" w:cs="Arial"/>
          <w:sz w:val="24"/>
          <w:szCs w:val="24"/>
        </w:rPr>
        <w:br/>
      </w:r>
    </w:p>
    <w:p w14:paraId="1BC7EBB4" w14:textId="7B124071" w:rsidR="00AA36FC" w:rsidRDefault="00AA36FC" w:rsidP="00AA36FC">
      <w:pPr>
        <w:rPr>
          <w:rFonts w:ascii="Arial" w:hAnsi="Arial" w:cs="Arial"/>
          <w:sz w:val="24"/>
          <w:szCs w:val="24"/>
        </w:rPr>
      </w:pPr>
      <w:r w:rsidRPr="00D90AB5">
        <w:rPr>
          <w:rFonts w:ascii="Arial" w:hAnsi="Arial" w:cs="Arial"/>
          <w:sz w:val="24"/>
          <w:szCs w:val="24"/>
        </w:rPr>
        <w:t>Adhering to fund holder wishes and requirements are central to the Foundation’</w:t>
      </w:r>
      <w:r w:rsidR="00A13CDB">
        <w:rPr>
          <w:rFonts w:ascii="Arial" w:hAnsi="Arial" w:cs="Arial"/>
          <w:sz w:val="24"/>
          <w:szCs w:val="24"/>
        </w:rPr>
        <w:t>s policies and programme design</w:t>
      </w:r>
      <w:r w:rsidRPr="00D90AB5">
        <w:rPr>
          <w:rFonts w:ascii="Arial" w:hAnsi="Arial" w:cs="Arial"/>
          <w:sz w:val="24"/>
          <w:szCs w:val="24"/>
        </w:rPr>
        <w:t xml:space="preserve"> an</w:t>
      </w:r>
      <w:r w:rsidR="00A13CDB">
        <w:rPr>
          <w:rFonts w:ascii="Arial" w:hAnsi="Arial" w:cs="Arial"/>
          <w:sz w:val="24"/>
          <w:szCs w:val="24"/>
        </w:rPr>
        <w:t>d the grant investment criteria, p</w:t>
      </w:r>
      <w:r w:rsidRPr="00D90AB5">
        <w:rPr>
          <w:rFonts w:ascii="Arial" w:hAnsi="Arial" w:cs="Arial"/>
          <w:sz w:val="24"/>
          <w:szCs w:val="24"/>
        </w:rPr>
        <w:t xml:space="preserve">riorities and decisions are </w:t>
      </w:r>
      <w:r w:rsidR="007A27D0">
        <w:rPr>
          <w:rFonts w:ascii="Arial" w:hAnsi="Arial" w:cs="Arial"/>
          <w:sz w:val="24"/>
          <w:szCs w:val="24"/>
        </w:rPr>
        <w:t>necessarily informed by these.</w:t>
      </w:r>
      <w:r w:rsidRPr="00D90AB5">
        <w:rPr>
          <w:rFonts w:ascii="Arial" w:hAnsi="Arial" w:cs="Arial"/>
          <w:sz w:val="24"/>
          <w:szCs w:val="24"/>
        </w:rPr>
        <w:t xml:space="preserve"> We seek to highlight needs when advising clients and fund holders, bringing to bear our knowledge of the funding and broader societal needs to inform excellent investments where the Fou</w:t>
      </w:r>
      <w:r w:rsidR="007A27D0">
        <w:rPr>
          <w:rFonts w:ascii="Arial" w:hAnsi="Arial" w:cs="Arial"/>
          <w:sz w:val="24"/>
          <w:szCs w:val="24"/>
        </w:rPr>
        <w:t>ndation has discretionary funds.</w:t>
      </w:r>
    </w:p>
    <w:p w14:paraId="598C6BD9" w14:textId="77777777" w:rsidR="00A13CDB" w:rsidRPr="00D90AB5" w:rsidRDefault="00A13CDB" w:rsidP="00AA36FC">
      <w:pPr>
        <w:rPr>
          <w:rFonts w:ascii="Arial" w:hAnsi="Arial" w:cs="Arial"/>
          <w:sz w:val="24"/>
          <w:szCs w:val="24"/>
        </w:rPr>
      </w:pPr>
    </w:p>
    <w:p w14:paraId="5FAA1BE6" w14:textId="77777777" w:rsidR="00AA36FC" w:rsidRPr="00D90AB5" w:rsidRDefault="00AA36FC" w:rsidP="00AA36FC">
      <w:pPr>
        <w:pStyle w:val="ListParagraph"/>
        <w:numPr>
          <w:ilvl w:val="0"/>
          <w:numId w:val="12"/>
        </w:numPr>
        <w:spacing w:after="0" w:line="240" w:lineRule="auto"/>
        <w:rPr>
          <w:rFonts w:ascii="Arial" w:hAnsi="Arial" w:cs="Arial"/>
          <w:sz w:val="24"/>
          <w:szCs w:val="24"/>
        </w:rPr>
      </w:pPr>
      <w:r w:rsidRPr="00D90AB5">
        <w:rPr>
          <w:rFonts w:ascii="Arial" w:hAnsi="Arial" w:cs="Arial"/>
          <w:b/>
          <w:sz w:val="36"/>
          <w:szCs w:val="36"/>
        </w:rPr>
        <w:lastRenderedPageBreak/>
        <w:t>Guidance for Panel Members</w:t>
      </w:r>
    </w:p>
    <w:p w14:paraId="1BFD39A6" w14:textId="77777777" w:rsidR="00AA36FC" w:rsidRPr="00D90AB5" w:rsidRDefault="00AA36FC" w:rsidP="00AA36FC">
      <w:pPr>
        <w:pStyle w:val="ListParagraph"/>
        <w:spacing w:after="0" w:line="240" w:lineRule="auto"/>
        <w:ind w:left="785"/>
        <w:rPr>
          <w:rFonts w:ascii="Arial" w:hAnsi="Arial" w:cs="Arial"/>
          <w:sz w:val="24"/>
          <w:szCs w:val="24"/>
        </w:rPr>
      </w:pPr>
    </w:p>
    <w:p w14:paraId="5C9948C7" w14:textId="77777777" w:rsidR="00AA36FC" w:rsidRPr="00D90AB5" w:rsidRDefault="00AA36FC" w:rsidP="00AA36FC">
      <w:pPr>
        <w:rPr>
          <w:rFonts w:ascii="Arial" w:hAnsi="Arial" w:cs="Arial"/>
          <w:sz w:val="24"/>
          <w:szCs w:val="24"/>
        </w:rPr>
      </w:pPr>
      <w:r w:rsidRPr="00D90AB5">
        <w:rPr>
          <w:rFonts w:ascii="Arial" w:hAnsi="Arial" w:cs="Arial"/>
          <w:sz w:val="24"/>
          <w:szCs w:val="24"/>
        </w:rPr>
        <w:t>The Foundation adheres to a series of principles in its grant making. The following complements this, and should be borne in mind when making decisions as a member of a Grants Panel:</w:t>
      </w:r>
    </w:p>
    <w:p w14:paraId="7F89F253" w14:textId="77777777" w:rsidR="00AA36FC" w:rsidRPr="00D90AB5" w:rsidRDefault="00AA36FC" w:rsidP="00AA36FC">
      <w:pPr>
        <w:pStyle w:val="ListParagraph"/>
        <w:numPr>
          <w:ilvl w:val="0"/>
          <w:numId w:val="2"/>
        </w:numPr>
        <w:rPr>
          <w:rFonts w:ascii="Arial" w:hAnsi="Arial" w:cs="Arial"/>
          <w:sz w:val="24"/>
          <w:szCs w:val="24"/>
        </w:rPr>
      </w:pPr>
      <w:r w:rsidRPr="00D90AB5">
        <w:rPr>
          <w:rFonts w:ascii="Arial" w:hAnsi="Arial" w:cs="Arial"/>
          <w:sz w:val="24"/>
          <w:szCs w:val="24"/>
        </w:rPr>
        <w:t>The Foundation’s professional grants team ensures that all applications which the panel receives are consistent with the clients’ fund criteria and robust in terms of due diligence</w:t>
      </w:r>
    </w:p>
    <w:p w14:paraId="6A2259E7" w14:textId="77777777" w:rsidR="00AA36FC" w:rsidRPr="00D90AB5" w:rsidRDefault="00AA36FC" w:rsidP="00AA36FC">
      <w:pPr>
        <w:pStyle w:val="ListParagraph"/>
        <w:numPr>
          <w:ilvl w:val="0"/>
          <w:numId w:val="2"/>
        </w:numPr>
        <w:rPr>
          <w:rFonts w:ascii="Arial" w:hAnsi="Arial" w:cs="Arial"/>
          <w:sz w:val="24"/>
          <w:szCs w:val="24"/>
        </w:rPr>
      </w:pPr>
      <w:r w:rsidRPr="00D90AB5">
        <w:rPr>
          <w:rFonts w:ascii="Arial" w:hAnsi="Arial" w:cs="Arial"/>
          <w:sz w:val="24"/>
          <w:szCs w:val="24"/>
        </w:rPr>
        <w:t>Decisions should be made on merit, based on the case for support made in the application and the assessment report</w:t>
      </w:r>
    </w:p>
    <w:p w14:paraId="42DFE795" w14:textId="77777777" w:rsidR="00AA36FC" w:rsidRPr="00D90AB5" w:rsidRDefault="00AA36FC" w:rsidP="00AA36FC">
      <w:pPr>
        <w:pStyle w:val="ListParagraph"/>
        <w:numPr>
          <w:ilvl w:val="0"/>
          <w:numId w:val="2"/>
        </w:numPr>
        <w:rPr>
          <w:rFonts w:ascii="Arial" w:hAnsi="Arial" w:cs="Arial"/>
          <w:sz w:val="24"/>
          <w:szCs w:val="24"/>
        </w:rPr>
      </w:pPr>
      <w:r w:rsidRPr="00D90AB5">
        <w:rPr>
          <w:rFonts w:ascii="Arial" w:hAnsi="Arial" w:cs="Arial"/>
          <w:sz w:val="24"/>
          <w:szCs w:val="24"/>
        </w:rPr>
        <w:t>Grants cannot be made retrospectively i.e. for project costs already incurred prior to the grant offer</w:t>
      </w:r>
    </w:p>
    <w:p w14:paraId="22C411DA" w14:textId="7FE5CCBB" w:rsidR="00AA36FC" w:rsidRPr="00D90AB5" w:rsidRDefault="00AA36FC" w:rsidP="005E2609">
      <w:pPr>
        <w:pStyle w:val="ListParagraph"/>
        <w:numPr>
          <w:ilvl w:val="0"/>
          <w:numId w:val="2"/>
        </w:numPr>
        <w:rPr>
          <w:rFonts w:ascii="Arial" w:hAnsi="Arial" w:cs="Arial"/>
          <w:sz w:val="24"/>
          <w:szCs w:val="24"/>
        </w:rPr>
      </w:pPr>
      <w:r w:rsidRPr="00D90AB5">
        <w:rPr>
          <w:rFonts w:ascii="Arial" w:hAnsi="Arial" w:cs="Arial"/>
          <w:sz w:val="24"/>
          <w:szCs w:val="24"/>
        </w:rPr>
        <w:t xml:space="preserve">The panel should resist the temptation to </w:t>
      </w:r>
      <w:r w:rsidR="00A13CDB">
        <w:rPr>
          <w:rFonts w:ascii="Arial" w:hAnsi="Arial" w:cs="Arial"/>
          <w:sz w:val="24"/>
          <w:szCs w:val="24"/>
        </w:rPr>
        <w:t xml:space="preserve">try and </w:t>
      </w:r>
      <w:r w:rsidRPr="00D90AB5">
        <w:rPr>
          <w:rFonts w:ascii="Arial" w:hAnsi="Arial" w:cs="Arial"/>
          <w:sz w:val="24"/>
          <w:szCs w:val="24"/>
        </w:rPr>
        <w:t>share the grants pot around equally</w:t>
      </w:r>
      <w:r w:rsidR="00A13CDB">
        <w:rPr>
          <w:rFonts w:ascii="Arial" w:hAnsi="Arial" w:cs="Arial"/>
          <w:sz w:val="24"/>
          <w:szCs w:val="24"/>
        </w:rPr>
        <w:t xml:space="preserve"> rather than fully funding a proposal</w:t>
      </w:r>
      <w:r w:rsidRPr="00D90AB5">
        <w:rPr>
          <w:rFonts w:ascii="Arial" w:hAnsi="Arial" w:cs="Arial"/>
          <w:sz w:val="24"/>
          <w:szCs w:val="24"/>
        </w:rPr>
        <w:t>. Part-funding is acceptable where it is clear that the project can still deliver an acceptable level of impact or where elements of a proposal aren’t fully justified</w:t>
      </w:r>
    </w:p>
    <w:p w14:paraId="56EDA00D" w14:textId="77777777" w:rsidR="00AA36FC" w:rsidRPr="00D90AB5" w:rsidRDefault="00AA36FC" w:rsidP="00AA36FC">
      <w:pPr>
        <w:pStyle w:val="ListParagraph"/>
        <w:numPr>
          <w:ilvl w:val="0"/>
          <w:numId w:val="2"/>
        </w:numPr>
        <w:rPr>
          <w:rFonts w:ascii="Arial" w:hAnsi="Arial" w:cs="Arial"/>
          <w:sz w:val="24"/>
          <w:szCs w:val="24"/>
        </w:rPr>
      </w:pPr>
      <w:r w:rsidRPr="00D90AB5">
        <w:rPr>
          <w:rFonts w:ascii="Arial" w:hAnsi="Arial" w:cs="Arial"/>
          <w:sz w:val="24"/>
          <w:szCs w:val="24"/>
        </w:rPr>
        <w:t xml:space="preserve">In order to ensure that the benefits of the Fund are dispersed fairly and equitably, preference should be given to applicants which have not received support from the Fund previously. </w:t>
      </w:r>
    </w:p>
    <w:p w14:paraId="7521F3FA" w14:textId="77777777" w:rsidR="00AA36FC" w:rsidRPr="00D90AB5" w:rsidRDefault="00AA36FC" w:rsidP="00BC5BB4">
      <w:pPr>
        <w:pStyle w:val="ListParagraph"/>
        <w:numPr>
          <w:ilvl w:val="0"/>
          <w:numId w:val="2"/>
        </w:numPr>
        <w:ind w:left="709" w:hanging="425"/>
        <w:rPr>
          <w:rFonts w:ascii="Arial" w:hAnsi="Arial" w:cs="Arial"/>
          <w:b/>
          <w:sz w:val="24"/>
          <w:szCs w:val="24"/>
        </w:rPr>
      </w:pPr>
      <w:r w:rsidRPr="00D90AB5">
        <w:rPr>
          <w:rFonts w:ascii="Arial" w:hAnsi="Arial" w:cs="Arial"/>
          <w:sz w:val="24"/>
          <w:szCs w:val="24"/>
        </w:rPr>
        <w:t>Where necessary clear conditions can be attached to any grant offer to ensure that the grant meets the aims of the fund or to prevent any potential areas of difficulty</w:t>
      </w:r>
    </w:p>
    <w:p w14:paraId="21DD3E5C" w14:textId="386E8045" w:rsidR="00AA36FC" w:rsidRPr="00D90AB5" w:rsidRDefault="00AA36FC" w:rsidP="00302EC4">
      <w:pPr>
        <w:pStyle w:val="ListParagraph"/>
        <w:rPr>
          <w:rFonts w:ascii="Arial" w:hAnsi="Arial" w:cs="Arial"/>
          <w:b/>
          <w:sz w:val="32"/>
          <w:szCs w:val="32"/>
        </w:rPr>
      </w:pPr>
    </w:p>
    <w:p w14:paraId="3FAE13AF" w14:textId="77777777" w:rsidR="00AA36FC" w:rsidRPr="00D90AB5" w:rsidRDefault="00AA36FC" w:rsidP="00AA36FC">
      <w:pPr>
        <w:pStyle w:val="ListParagraph"/>
        <w:numPr>
          <w:ilvl w:val="0"/>
          <w:numId w:val="12"/>
        </w:numPr>
        <w:rPr>
          <w:rFonts w:ascii="Arial" w:hAnsi="Arial" w:cs="Arial"/>
          <w:b/>
          <w:sz w:val="32"/>
          <w:szCs w:val="32"/>
        </w:rPr>
      </w:pPr>
      <w:r w:rsidRPr="00D90AB5">
        <w:rPr>
          <w:rFonts w:ascii="Arial" w:hAnsi="Arial" w:cs="Arial"/>
          <w:b/>
          <w:sz w:val="32"/>
          <w:szCs w:val="32"/>
        </w:rPr>
        <w:t xml:space="preserve">Assessment </w:t>
      </w:r>
    </w:p>
    <w:p w14:paraId="1435E643" w14:textId="7A153F69" w:rsidR="00AA36FC" w:rsidRPr="00D90AB5" w:rsidRDefault="00AA36FC" w:rsidP="00AA36FC">
      <w:pPr>
        <w:rPr>
          <w:rFonts w:ascii="Arial" w:hAnsi="Arial" w:cs="Arial"/>
          <w:b/>
          <w:sz w:val="24"/>
          <w:szCs w:val="24"/>
        </w:rPr>
      </w:pPr>
      <w:r w:rsidRPr="00D90AB5">
        <w:rPr>
          <w:rFonts w:ascii="Arial" w:hAnsi="Arial" w:cs="Arial"/>
          <w:sz w:val="24"/>
          <w:szCs w:val="24"/>
        </w:rPr>
        <w:t>All grant applications are fully assessed</w:t>
      </w:r>
      <w:r w:rsidR="00A13CDB">
        <w:rPr>
          <w:rFonts w:ascii="Arial" w:hAnsi="Arial" w:cs="Arial"/>
          <w:sz w:val="24"/>
          <w:szCs w:val="24"/>
        </w:rPr>
        <w:t xml:space="preserve"> either by one of our team of volunteer assessors or</w:t>
      </w:r>
      <w:r w:rsidRPr="00D90AB5">
        <w:rPr>
          <w:rFonts w:ascii="Arial" w:hAnsi="Arial" w:cs="Arial"/>
          <w:sz w:val="24"/>
          <w:szCs w:val="24"/>
        </w:rPr>
        <w:t xml:space="preserve"> by our</w:t>
      </w:r>
      <w:r w:rsidR="00A13CDB">
        <w:rPr>
          <w:rFonts w:ascii="Arial" w:hAnsi="Arial" w:cs="Arial"/>
          <w:sz w:val="24"/>
          <w:szCs w:val="24"/>
        </w:rPr>
        <w:t xml:space="preserve"> </w:t>
      </w:r>
      <w:r w:rsidRPr="00D90AB5">
        <w:rPr>
          <w:rFonts w:ascii="Arial" w:hAnsi="Arial" w:cs="Arial"/>
          <w:sz w:val="24"/>
          <w:szCs w:val="24"/>
        </w:rPr>
        <w:t>grants team before being sent out to the Panel for consideration.  The following considerations are made at assessment stage</w:t>
      </w:r>
    </w:p>
    <w:p w14:paraId="72CF48F7" w14:textId="77777777" w:rsidR="00AA36FC" w:rsidRPr="00D90AB5" w:rsidRDefault="00AA36FC" w:rsidP="00AA36FC">
      <w:pPr>
        <w:pStyle w:val="BodyText"/>
        <w:numPr>
          <w:ilvl w:val="0"/>
          <w:numId w:val="6"/>
        </w:numPr>
        <w:spacing w:line="240" w:lineRule="auto"/>
        <w:jc w:val="both"/>
        <w:rPr>
          <w:b/>
          <w:sz w:val="24"/>
        </w:rPr>
      </w:pPr>
      <w:r w:rsidRPr="00D90AB5">
        <w:rPr>
          <w:b/>
          <w:sz w:val="24"/>
        </w:rPr>
        <w:t>Value for Money</w:t>
      </w:r>
    </w:p>
    <w:p w14:paraId="152F2784" w14:textId="77777777" w:rsidR="00AA36FC" w:rsidRPr="00D90AB5" w:rsidRDefault="00AA36FC" w:rsidP="00AA36FC">
      <w:pPr>
        <w:pStyle w:val="BodyText"/>
        <w:numPr>
          <w:ilvl w:val="0"/>
          <w:numId w:val="6"/>
        </w:numPr>
        <w:spacing w:line="240" w:lineRule="auto"/>
        <w:jc w:val="both"/>
        <w:rPr>
          <w:b/>
          <w:sz w:val="24"/>
        </w:rPr>
      </w:pPr>
      <w:r w:rsidRPr="00D90AB5">
        <w:rPr>
          <w:b/>
          <w:sz w:val="24"/>
        </w:rPr>
        <w:t>Evidence of Need</w:t>
      </w:r>
    </w:p>
    <w:p w14:paraId="4D0BA920" w14:textId="77777777" w:rsidR="00AA36FC" w:rsidRPr="00D90AB5" w:rsidRDefault="00AA36FC" w:rsidP="00AA36FC">
      <w:pPr>
        <w:pStyle w:val="BodyText"/>
        <w:numPr>
          <w:ilvl w:val="0"/>
          <w:numId w:val="6"/>
        </w:numPr>
        <w:spacing w:line="240" w:lineRule="auto"/>
        <w:jc w:val="both"/>
        <w:rPr>
          <w:b/>
          <w:sz w:val="24"/>
        </w:rPr>
      </w:pPr>
      <w:r w:rsidRPr="00D90AB5">
        <w:rPr>
          <w:b/>
          <w:sz w:val="24"/>
        </w:rPr>
        <w:t xml:space="preserve">Case for support </w:t>
      </w:r>
    </w:p>
    <w:p w14:paraId="536416FA" w14:textId="77777777" w:rsidR="00AA36FC" w:rsidRPr="00D90AB5" w:rsidRDefault="00AA36FC" w:rsidP="00AA36FC">
      <w:pPr>
        <w:pStyle w:val="BodyText"/>
        <w:numPr>
          <w:ilvl w:val="0"/>
          <w:numId w:val="6"/>
        </w:numPr>
        <w:spacing w:line="240" w:lineRule="auto"/>
        <w:jc w:val="both"/>
        <w:rPr>
          <w:b/>
          <w:sz w:val="24"/>
        </w:rPr>
      </w:pPr>
      <w:r w:rsidRPr="00D90AB5">
        <w:rPr>
          <w:b/>
          <w:sz w:val="24"/>
        </w:rPr>
        <w:t>Management and Governance</w:t>
      </w:r>
    </w:p>
    <w:p w14:paraId="41D2534E" w14:textId="77777777" w:rsidR="00AA36FC" w:rsidRPr="00D90AB5" w:rsidRDefault="00AA36FC" w:rsidP="00AA36FC">
      <w:pPr>
        <w:pStyle w:val="BodyText"/>
        <w:numPr>
          <w:ilvl w:val="0"/>
          <w:numId w:val="6"/>
        </w:numPr>
        <w:spacing w:line="240" w:lineRule="auto"/>
        <w:jc w:val="both"/>
        <w:rPr>
          <w:b/>
          <w:sz w:val="24"/>
        </w:rPr>
      </w:pPr>
      <w:r w:rsidRPr="00D90AB5">
        <w:rPr>
          <w:b/>
          <w:sz w:val="24"/>
        </w:rPr>
        <w:t>Impact</w:t>
      </w:r>
    </w:p>
    <w:p w14:paraId="3CD2B30C" w14:textId="77777777" w:rsidR="00AA36FC" w:rsidRPr="00D90AB5" w:rsidRDefault="00AA36FC" w:rsidP="00AA36FC">
      <w:pPr>
        <w:pStyle w:val="BodyText"/>
        <w:spacing w:line="240" w:lineRule="auto"/>
        <w:ind w:left="360"/>
        <w:jc w:val="both"/>
        <w:rPr>
          <w:b/>
          <w:sz w:val="24"/>
        </w:rPr>
      </w:pPr>
    </w:p>
    <w:p w14:paraId="7A2BB9C8" w14:textId="092AF60D" w:rsidR="00AA36FC" w:rsidRPr="00D90AB5" w:rsidRDefault="00AA36FC" w:rsidP="00AA36FC">
      <w:pPr>
        <w:rPr>
          <w:rFonts w:ascii="Arial" w:hAnsi="Arial" w:cs="Arial"/>
          <w:b/>
          <w:sz w:val="24"/>
          <w:szCs w:val="24"/>
        </w:rPr>
      </w:pPr>
      <w:r w:rsidRPr="00D90AB5">
        <w:rPr>
          <w:rFonts w:ascii="Arial" w:hAnsi="Arial" w:cs="Arial"/>
          <w:sz w:val="24"/>
          <w:szCs w:val="24"/>
        </w:rPr>
        <w:t>Due diligence is carried out on each application. For groups this means checking governing documents, annual accounts and ensuring that the organisation has suitable safeguarding policies w</w:t>
      </w:r>
      <w:r w:rsidR="00BC5BB4" w:rsidRPr="00D90AB5">
        <w:rPr>
          <w:rFonts w:ascii="Arial" w:hAnsi="Arial" w:cs="Arial"/>
          <w:sz w:val="24"/>
          <w:szCs w:val="24"/>
        </w:rPr>
        <w:t>here necessary. A reference may</w:t>
      </w:r>
      <w:r w:rsidRPr="00D90AB5">
        <w:rPr>
          <w:rFonts w:ascii="Arial" w:hAnsi="Arial" w:cs="Arial"/>
          <w:sz w:val="24"/>
          <w:szCs w:val="24"/>
        </w:rPr>
        <w:t xml:space="preserve"> also be requested. The Foundation also requires all groups to complete a follow up monitoring report and aims to undertake a follow up visit </w:t>
      </w:r>
      <w:r w:rsidR="00A13CDB">
        <w:rPr>
          <w:rFonts w:ascii="Arial" w:hAnsi="Arial" w:cs="Arial"/>
          <w:sz w:val="24"/>
          <w:szCs w:val="24"/>
        </w:rPr>
        <w:t>on a number of</w:t>
      </w:r>
      <w:r w:rsidRPr="00D90AB5">
        <w:rPr>
          <w:rFonts w:ascii="Arial" w:hAnsi="Arial" w:cs="Arial"/>
          <w:sz w:val="24"/>
          <w:szCs w:val="24"/>
        </w:rPr>
        <w:t xml:space="preserve"> funded projects for monitoring and information purposes. </w:t>
      </w:r>
    </w:p>
    <w:p w14:paraId="7A833978" w14:textId="77777777" w:rsidR="00AA36FC" w:rsidRDefault="00AA36FC" w:rsidP="00AA36FC">
      <w:pPr>
        <w:rPr>
          <w:rFonts w:ascii="Arial" w:hAnsi="Arial" w:cs="Arial"/>
          <w:sz w:val="24"/>
          <w:szCs w:val="24"/>
        </w:rPr>
      </w:pPr>
      <w:r w:rsidRPr="00D90AB5">
        <w:rPr>
          <w:rFonts w:ascii="Arial" w:hAnsi="Arial" w:cs="Arial"/>
          <w:sz w:val="24"/>
          <w:szCs w:val="24"/>
        </w:rPr>
        <w:t>Applications may be rejected prior to Panel for the following reasons:</w:t>
      </w:r>
    </w:p>
    <w:p w14:paraId="3643041B" w14:textId="77777777" w:rsidR="00E966C4" w:rsidRPr="00D90AB5" w:rsidRDefault="00E966C4" w:rsidP="00AA36FC">
      <w:pPr>
        <w:rPr>
          <w:rFonts w:ascii="Arial" w:hAnsi="Arial" w:cs="Arial"/>
          <w:sz w:val="24"/>
          <w:szCs w:val="24"/>
        </w:rPr>
      </w:pPr>
    </w:p>
    <w:p w14:paraId="1740AEB3" w14:textId="77777777" w:rsidR="00AA36FC" w:rsidRPr="00D90AB5" w:rsidRDefault="00AA36FC" w:rsidP="00AA36FC">
      <w:pPr>
        <w:rPr>
          <w:rFonts w:ascii="Arial" w:hAnsi="Arial" w:cs="Arial"/>
          <w:b/>
          <w:sz w:val="24"/>
          <w:szCs w:val="24"/>
        </w:rPr>
      </w:pPr>
      <w:r w:rsidRPr="00D90AB5">
        <w:rPr>
          <w:rFonts w:ascii="Arial" w:hAnsi="Arial" w:cs="Arial"/>
          <w:b/>
          <w:sz w:val="24"/>
          <w:szCs w:val="24"/>
        </w:rPr>
        <w:t>Stage 1 - Pre-Panel Rejection Reasons</w:t>
      </w:r>
    </w:p>
    <w:p w14:paraId="277AD77B" w14:textId="77777777" w:rsidR="00AA36FC" w:rsidRPr="00D90AB5" w:rsidRDefault="00AA36FC" w:rsidP="00AA36FC">
      <w:pPr>
        <w:pStyle w:val="ListParagraph"/>
        <w:numPr>
          <w:ilvl w:val="0"/>
          <w:numId w:val="9"/>
        </w:numPr>
        <w:spacing w:after="0" w:line="240" w:lineRule="auto"/>
        <w:rPr>
          <w:rFonts w:ascii="Arial" w:hAnsi="Arial" w:cs="Arial"/>
          <w:sz w:val="24"/>
          <w:szCs w:val="24"/>
        </w:rPr>
      </w:pPr>
      <w:r w:rsidRPr="00D90AB5">
        <w:rPr>
          <w:rFonts w:ascii="Arial" w:hAnsi="Arial" w:cs="Arial"/>
          <w:sz w:val="24"/>
          <w:szCs w:val="24"/>
        </w:rPr>
        <w:t>The application didn’t meet the grant criteria/are not eligible</w:t>
      </w:r>
    </w:p>
    <w:p w14:paraId="2EA943FB" w14:textId="77777777" w:rsidR="00AA36FC" w:rsidRPr="00D90AB5" w:rsidRDefault="00AA36FC" w:rsidP="00AA36FC">
      <w:pPr>
        <w:pStyle w:val="ListParagraph"/>
        <w:numPr>
          <w:ilvl w:val="0"/>
          <w:numId w:val="9"/>
        </w:numPr>
        <w:spacing w:after="0" w:line="240" w:lineRule="auto"/>
        <w:rPr>
          <w:rFonts w:ascii="Arial" w:hAnsi="Arial" w:cs="Arial"/>
          <w:sz w:val="24"/>
          <w:szCs w:val="24"/>
        </w:rPr>
      </w:pPr>
      <w:r w:rsidRPr="00D90AB5">
        <w:rPr>
          <w:rFonts w:ascii="Arial" w:hAnsi="Arial" w:cs="Arial"/>
          <w:sz w:val="24"/>
          <w:szCs w:val="24"/>
        </w:rPr>
        <w:t>The application was incomplete</w:t>
      </w:r>
    </w:p>
    <w:p w14:paraId="2EA1B3CD" w14:textId="77777777" w:rsidR="00AA36FC" w:rsidRPr="00D90AB5" w:rsidRDefault="00AA36FC" w:rsidP="00AA36FC">
      <w:pPr>
        <w:pStyle w:val="ListParagraph"/>
        <w:numPr>
          <w:ilvl w:val="0"/>
          <w:numId w:val="9"/>
        </w:numPr>
        <w:spacing w:after="0" w:line="240" w:lineRule="auto"/>
        <w:rPr>
          <w:rFonts w:ascii="Arial" w:hAnsi="Arial" w:cs="Arial"/>
          <w:sz w:val="24"/>
          <w:szCs w:val="24"/>
        </w:rPr>
      </w:pPr>
      <w:r w:rsidRPr="00D90AB5">
        <w:rPr>
          <w:rFonts w:ascii="Arial" w:hAnsi="Arial" w:cs="Arial"/>
          <w:sz w:val="24"/>
          <w:szCs w:val="24"/>
        </w:rPr>
        <w:t>Supporting documents were not supplied</w:t>
      </w:r>
    </w:p>
    <w:p w14:paraId="0C7B7B1E" w14:textId="77777777" w:rsidR="00AA36FC" w:rsidRPr="00D90AB5" w:rsidRDefault="00AA36FC" w:rsidP="00AA36FC">
      <w:pPr>
        <w:pStyle w:val="ListParagraph"/>
        <w:numPr>
          <w:ilvl w:val="0"/>
          <w:numId w:val="8"/>
        </w:numPr>
        <w:spacing w:after="0" w:line="240" w:lineRule="auto"/>
        <w:rPr>
          <w:rFonts w:ascii="Arial" w:hAnsi="Arial" w:cs="Arial"/>
          <w:sz w:val="24"/>
          <w:szCs w:val="24"/>
        </w:rPr>
      </w:pPr>
      <w:r w:rsidRPr="00D90AB5">
        <w:rPr>
          <w:rFonts w:ascii="Arial" w:hAnsi="Arial" w:cs="Arial"/>
          <w:sz w:val="24"/>
          <w:szCs w:val="24"/>
        </w:rPr>
        <w:t>Poor performance in the monitoring process for previous grants</w:t>
      </w:r>
    </w:p>
    <w:p w14:paraId="782EF7D9" w14:textId="77777777" w:rsidR="00AA36FC" w:rsidRPr="00D90AB5" w:rsidRDefault="00AA36FC" w:rsidP="00AA36FC">
      <w:pPr>
        <w:pStyle w:val="ListParagraph"/>
        <w:numPr>
          <w:ilvl w:val="0"/>
          <w:numId w:val="8"/>
        </w:numPr>
        <w:spacing w:after="0" w:line="240" w:lineRule="auto"/>
        <w:rPr>
          <w:rFonts w:ascii="Arial" w:hAnsi="Arial" w:cs="Arial"/>
          <w:sz w:val="24"/>
          <w:szCs w:val="24"/>
        </w:rPr>
      </w:pPr>
      <w:r w:rsidRPr="00D90AB5">
        <w:rPr>
          <w:rFonts w:ascii="Arial" w:hAnsi="Arial" w:cs="Arial"/>
          <w:sz w:val="24"/>
          <w:szCs w:val="24"/>
        </w:rPr>
        <w:t>Received after the advertised closing date</w:t>
      </w:r>
    </w:p>
    <w:p w14:paraId="3CE74AC0" w14:textId="77777777" w:rsidR="00AA36FC" w:rsidRPr="00D90AB5" w:rsidRDefault="00AA36FC" w:rsidP="00AA36FC">
      <w:pPr>
        <w:rPr>
          <w:rFonts w:ascii="Arial" w:hAnsi="Arial" w:cs="Arial"/>
          <w:sz w:val="10"/>
          <w:szCs w:val="10"/>
        </w:rPr>
      </w:pPr>
    </w:p>
    <w:p w14:paraId="102B789A" w14:textId="7B569AC8" w:rsidR="00AA36FC" w:rsidRPr="00D90AB5" w:rsidRDefault="00AA36FC" w:rsidP="00AA36FC">
      <w:pPr>
        <w:rPr>
          <w:rFonts w:ascii="Arial" w:hAnsi="Arial" w:cs="Arial"/>
          <w:sz w:val="24"/>
          <w:szCs w:val="24"/>
        </w:rPr>
      </w:pPr>
      <w:r w:rsidRPr="00D90AB5">
        <w:rPr>
          <w:rFonts w:ascii="Arial" w:hAnsi="Arial" w:cs="Arial"/>
          <w:sz w:val="24"/>
          <w:szCs w:val="24"/>
        </w:rPr>
        <w:t>The role of the grants panel is to decide which applications to support in order to make recommendations to the Foundation for ratification. These recommendations will be based on the case for support put forward by the applicant alongside the additional comments provided by t</w:t>
      </w:r>
      <w:r w:rsidR="00A13CDB">
        <w:rPr>
          <w:rFonts w:ascii="Arial" w:hAnsi="Arial" w:cs="Arial"/>
          <w:sz w:val="24"/>
          <w:szCs w:val="24"/>
        </w:rPr>
        <w:t>he Foundation’s project assessor and Grants officer.</w:t>
      </w:r>
    </w:p>
    <w:p w14:paraId="5FFAC791" w14:textId="687DB791" w:rsidR="00AA36FC" w:rsidRPr="00D90AB5" w:rsidRDefault="00AA36FC" w:rsidP="00AA36FC">
      <w:pPr>
        <w:rPr>
          <w:rFonts w:ascii="Arial" w:hAnsi="Arial" w:cs="Arial"/>
          <w:sz w:val="24"/>
          <w:szCs w:val="24"/>
        </w:rPr>
      </w:pPr>
      <w:r w:rsidRPr="00D90AB5">
        <w:rPr>
          <w:rFonts w:ascii="Arial" w:hAnsi="Arial" w:cs="Arial"/>
          <w:sz w:val="24"/>
          <w:szCs w:val="24"/>
        </w:rPr>
        <w:t>Recommendations are then presented to the Foundation’s Grants Committee (acting on behalf of the Foundation’s Board of Trustees) for ratification.  All applicants receive notification of the outcome (both those who are successful and those who aren’t). Successful applicants receive their grant award only after signing up to a set of terms and conditions which lists the obligations of the grant recipient and ensures that the grant is spent appropriately. Awarded projects are monitored after six months and grant recipients are required to submit a progress report detailing the impact the grant has made.</w:t>
      </w:r>
    </w:p>
    <w:p w14:paraId="32C6DEEB" w14:textId="03D4C8B1" w:rsidR="00AA36FC" w:rsidRPr="00D90AB5" w:rsidRDefault="00AA36FC" w:rsidP="001F6103">
      <w:pPr>
        <w:pStyle w:val="ListParagraph"/>
        <w:numPr>
          <w:ilvl w:val="0"/>
          <w:numId w:val="12"/>
        </w:numPr>
        <w:rPr>
          <w:rFonts w:ascii="Arial" w:hAnsi="Arial" w:cs="Arial"/>
          <w:sz w:val="24"/>
          <w:szCs w:val="24"/>
        </w:rPr>
      </w:pPr>
      <w:r w:rsidRPr="00D90AB5">
        <w:rPr>
          <w:rFonts w:ascii="Arial" w:hAnsi="Arial" w:cs="Arial"/>
          <w:sz w:val="24"/>
          <w:szCs w:val="24"/>
        </w:rPr>
        <w:t xml:space="preserve"> </w:t>
      </w:r>
      <w:r w:rsidRPr="00D90AB5">
        <w:rPr>
          <w:rFonts w:ascii="Arial" w:hAnsi="Arial" w:cs="Arial"/>
          <w:b/>
          <w:sz w:val="32"/>
          <w:szCs w:val="32"/>
        </w:rPr>
        <w:t>Panel decision-making</w:t>
      </w:r>
    </w:p>
    <w:p w14:paraId="12629DAA" w14:textId="77777777" w:rsidR="00AA36FC" w:rsidRPr="00D90AB5" w:rsidRDefault="00AA36FC" w:rsidP="00AA36FC">
      <w:pPr>
        <w:rPr>
          <w:rFonts w:ascii="Arial" w:hAnsi="Arial" w:cs="Arial"/>
          <w:sz w:val="24"/>
          <w:szCs w:val="24"/>
        </w:rPr>
      </w:pPr>
      <w:r w:rsidRPr="00D90AB5">
        <w:rPr>
          <w:rFonts w:ascii="Arial" w:hAnsi="Arial" w:cs="Arial"/>
          <w:sz w:val="24"/>
          <w:szCs w:val="24"/>
        </w:rPr>
        <w:t xml:space="preserve">We recognise that making grant decisions can be difficult and complex. Managing competing demands for funding to a finite pot of money can present panel members with dilemmas. </w:t>
      </w:r>
    </w:p>
    <w:p w14:paraId="6C473063" w14:textId="77777777" w:rsidR="00AA36FC" w:rsidRPr="00D90AB5" w:rsidRDefault="00AA36FC" w:rsidP="00AA36FC">
      <w:pPr>
        <w:rPr>
          <w:rFonts w:ascii="Arial" w:hAnsi="Arial" w:cs="Arial"/>
          <w:sz w:val="24"/>
          <w:szCs w:val="24"/>
        </w:rPr>
      </w:pPr>
      <w:r w:rsidRPr="00D90AB5">
        <w:rPr>
          <w:rFonts w:ascii="Arial" w:hAnsi="Arial" w:cs="Arial"/>
          <w:sz w:val="24"/>
          <w:szCs w:val="24"/>
        </w:rPr>
        <w:t xml:space="preserve">Sometimes seemingly good proposals will not get funding due to the competition for resources. In order to differentiate between applications and decide which ones are most deserving of funding, Panel Members will need to take into account a variety of considerations.  </w:t>
      </w:r>
    </w:p>
    <w:p w14:paraId="0218378F" w14:textId="77777777" w:rsidR="00AA36FC" w:rsidRPr="00D90AB5" w:rsidRDefault="00AA36FC" w:rsidP="00AA36FC">
      <w:pPr>
        <w:rPr>
          <w:rFonts w:ascii="Arial" w:hAnsi="Arial" w:cs="Arial"/>
          <w:sz w:val="24"/>
          <w:szCs w:val="24"/>
        </w:rPr>
      </w:pPr>
      <w:r w:rsidRPr="00D90AB5">
        <w:rPr>
          <w:rFonts w:ascii="Arial" w:hAnsi="Arial" w:cs="Arial"/>
          <w:sz w:val="24"/>
          <w:szCs w:val="24"/>
        </w:rPr>
        <w:t>Panel Members may find the following questions, or prompts, useful for teasing out the relative strengths and weaknesses of an application and helping you formulate your decisions.</w:t>
      </w:r>
    </w:p>
    <w:p w14:paraId="76182A82" w14:textId="77777777" w:rsidR="00AA36FC" w:rsidRPr="00D90AB5" w:rsidRDefault="00AA36FC" w:rsidP="00AA36FC">
      <w:pPr>
        <w:pStyle w:val="ListParagraph"/>
        <w:numPr>
          <w:ilvl w:val="0"/>
          <w:numId w:val="1"/>
        </w:numPr>
        <w:rPr>
          <w:rFonts w:ascii="Arial" w:hAnsi="Arial" w:cs="Arial"/>
          <w:sz w:val="24"/>
          <w:szCs w:val="24"/>
        </w:rPr>
      </w:pPr>
      <w:r w:rsidRPr="00D90AB5">
        <w:rPr>
          <w:rFonts w:ascii="Arial" w:hAnsi="Arial" w:cs="Arial"/>
          <w:sz w:val="24"/>
          <w:szCs w:val="24"/>
        </w:rPr>
        <w:t>Has the applicant provided a good description/evidence of need?</w:t>
      </w:r>
    </w:p>
    <w:p w14:paraId="1823BAF6" w14:textId="77777777" w:rsidR="00AA36FC" w:rsidRPr="00D90AB5" w:rsidRDefault="00AA36FC" w:rsidP="00AA36FC">
      <w:pPr>
        <w:pStyle w:val="ListParagraph"/>
        <w:numPr>
          <w:ilvl w:val="0"/>
          <w:numId w:val="1"/>
        </w:numPr>
        <w:rPr>
          <w:rFonts w:ascii="Arial" w:hAnsi="Arial" w:cs="Arial"/>
          <w:sz w:val="24"/>
          <w:szCs w:val="24"/>
        </w:rPr>
      </w:pPr>
      <w:r w:rsidRPr="00D90AB5">
        <w:rPr>
          <w:rFonts w:ascii="Arial" w:hAnsi="Arial" w:cs="Arial"/>
          <w:sz w:val="24"/>
          <w:szCs w:val="24"/>
        </w:rPr>
        <w:t>Is the project duplicating existing work? (This is where local knowledge can be particularly useful)</w:t>
      </w:r>
    </w:p>
    <w:p w14:paraId="2DC831FB" w14:textId="77777777" w:rsidR="00AA36FC" w:rsidRPr="00D90AB5" w:rsidRDefault="00AA36FC" w:rsidP="00AA36FC">
      <w:pPr>
        <w:pStyle w:val="ListParagraph"/>
        <w:numPr>
          <w:ilvl w:val="0"/>
          <w:numId w:val="1"/>
        </w:numPr>
        <w:rPr>
          <w:rFonts w:ascii="Arial" w:hAnsi="Arial" w:cs="Arial"/>
          <w:sz w:val="24"/>
          <w:szCs w:val="24"/>
        </w:rPr>
      </w:pPr>
      <w:r w:rsidRPr="00D90AB5">
        <w:rPr>
          <w:rFonts w:ascii="Arial" w:hAnsi="Arial" w:cs="Arial"/>
          <w:sz w:val="24"/>
          <w:szCs w:val="24"/>
        </w:rPr>
        <w:t>How many people are likely to benefit and are the benefits and outcomes clearly illustrated and realistic?</w:t>
      </w:r>
    </w:p>
    <w:p w14:paraId="74323004" w14:textId="77777777" w:rsidR="00AA36FC" w:rsidRPr="00D90AB5" w:rsidRDefault="00AA36FC" w:rsidP="00AA36FC">
      <w:pPr>
        <w:pStyle w:val="ListParagraph"/>
        <w:numPr>
          <w:ilvl w:val="0"/>
          <w:numId w:val="1"/>
        </w:numPr>
        <w:rPr>
          <w:rFonts w:ascii="Arial" w:hAnsi="Arial" w:cs="Arial"/>
          <w:sz w:val="24"/>
          <w:szCs w:val="24"/>
        </w:rPr>
      </w:pPr>
      <w:r w:rsidRPr="00D90AB5">
        <w:rPr>
          <w:rFonts w:ascii="Arial" w:hAnsi="Arial" w:cs="Arial"/>
          <w:sz w:val="24"/>
          <w:szCs w:val="24"/>
        </w:rPr>
        <w:t>Is the project well organised with a clear plan for delivery?</w:t>
      </w:r>
    </w:p>
    <w:p w14:paraId="4468EE62" w14:textId="77777777" w:rsidR="00AA36FC" w:rsidRPr="00D90AB5" w:rsidRDefault="00AA36FC" w:rsidP="00AA36FC">
      <w:pPr>
        <w:pStyle w:val="ListParagraph"/>
        <w:numPr>
          <w:ilvl w:val="0"/>
          <w:numId w:val="1"/>
        </w:numPr>
        <w:rPr>
          <w:rFonts w:ascii="Arial" w:hAnsi="Arial" w:cs="Arial"/>
          <w:sz w:val="24"/>
          <w:szCs w:val="24"/>
        </w:rPr>
      </w:pPr>
      <w:r w:rsidRPr="00D90AB5">
        <w:rPr>
          <w:rFonts w:ascii="Arial" w:hAnsi="Arial" w:cs="Arial"/>
          <w:sz w:val="24"/>
          <w:szCs w:val="24"/>
        </w:rPr>
        <w:lastRenderedPageBreak/>
        <w:t>Is the cost breakdown reasonable and clearly explained?</w:t>
      </w:r>
    </w:p>
    <w:p w14:paraId="088DF2DB" w14:textId="77777777" w:rsidR="00AA36FC" w:rsidRPr="00D90AB5" w:rsidRDefault="00AA36FC" w:rsidP="00AA36FC">
      <w:pPr>
        <w:pStyle w:val="ListParagraph"/>
        <w:numPr>
          <w:ilvl w:val="0"/>
          <w:numId w:val="1"/>
        </w:numPr>
        <w:rPr>
          <w:rFonts w:ascii="Arial" w:hAnsi="Arial" w:cs="Arial"/>
          <w:sz w:val="24"/>
          <w:szCs w:val="24"/>
        </w:rPr>
      </w:pPr>
      <w:r w:rsidRPr="00D90AB5">
        <w:rPr>
          <w:rFonts w:ascii="Arial" w:hAnsi="Arial" w:cs="Arial"/>
          <w:sz w:val="24"/>
          <w:szCs w:val="24"/>
        </w:rPr>
        <w:t>Does the applicant have the expertise, experience and capability to deliver the project?</w:t>
      </w:r>
    </w:p>
    <w:p w14:paraId="48AA7973" w14:textId="77777777" w:rsidR="00AA36FC" w:rsidRPr="00D90AB5" w:rsidRDefault="00AA36FC" w:rsidP="00AA36FC">
      <w:pPr>
        <w:pStyle w:val="ListParagraph"/>
        <w:numPr>
          <w:ilvl w:val="0"/>
          <w:numId w:val="1"/>
        </w:numPr>
        <w:rPr>
          <w:rFonts w:ascii="Arial" w:hAnsi="Arial" w:cs="Arial"/>
          <w:sz w:val="24"/>
          <w:szCs w:val="24"/>
        </w:rPr>
      </w:pPr>
      <w:r w:rsidRPr="00D90AB5">
        <w:rPr>
          <w:rFonts w:ascii="Arial" w:hAnsi="Arial" w:cs="Arial"/>
          <w:sz w:val="24"/>
          <w:szCs w:val="24"/>
        </w:rPr>
        <w:t>Is there a financial need for support or could this project conceivably be delivered from other resources within the organisation?</w:t>
      </w:r>
    </w:p>
    <w:p w14:paraId="4F020BF7" w14:textId="77777777" w:rsidR="00AA36FC" w:rsidRPr="00D90AB5" w:rsidRDefault="00AA36FC" w:rsidP="00AA36FC">
      <w:pPr>
        <w:rPr>
          <w:rFonts w:ascii="Arial" w:hAnsi="Arial" w:cs="Arial"/>
          <w:sz w:val="24"/>
          <w:szCs w:val="24"/>
        </w:rPr>
      </w:pPr>
      <w:r w:rsidRPr="00D90AB5">
        <w:rPr>
          <w:rFonts w:ascii="Arial" w:hAnsi="Arial" w:cs="Arial"/>
          <w:sz w:val="24"/>
          <w:szCs w:val="24"/>
        </w:rPr>
        <w:t xml:space="preserve">The Foundation’s grants team member will make a note of the reason(s) why a grant was not awarded – sometimes this is specific, but more often it is a general reason.  </w:t>
      </w:r>
    </w:p>
    <w:p w14:paraId="1C91DEBF" w14:textId="77777777" w:rsidR="00AA36FC" w:rsidRPr="00D90AB5" w:rsidRDefault="00AA36FC" w:rsidP="00AA36FC">
      <w:pPr>
        <w:rPr>
          <w:rFonts w:ascii="Arial" w:hAnsi="Arial" w:cs="Arial"/>
          <w:b/>
          <w:sz w:val="24"/>
          <w:szCs w:val="24"/>
        </w:rPr>
      </w:pPr>
      <w:r w:rsidRPr="00D90AB5">
        <w:rPr>
          <w:rFonts w:ascii="Arial" w:hAnsi="Arial" w:cs="Arial"/>
          <w:b/>
          <w:sz w:val="24"/>
          <w:szCs w:val="24"/>
        </w:rPr>
        <w:t>Stage 2 - Panel Rejection Reasons</w:t>
      </w:r>
    </w:p>
    <w:p w14:paraId="231AFAF6" w14:textId="77777777" w:rsidR="00AA36FC" w:rsidRPr="00D90AB5" w:rsidRDefault="00AA36FC" w:rsidP="00AA36FC">
      <w:pPr>
        <w:rPr>
          <w:rFonts w:ascii="Arial" w:hAnsi="Arial" w:cs="Arial"/>
          <w:b/>
          <w:sz w:val="24"/>
          <w:szCs w:val="24"/>
        </w:rPr>
      </w:pPr>
      <w:r w:rsidRPr="00D90AB5">
        <w:rPr>
          <w:rFonts w:ascii="Arial" w:hAnsi="Arial" w:cs="Arial"/>
          <w:b/>
          <w:sz w:val="24"/>
          <w:szCs w:val="24"/>
        </w:rPr>
        <w:t>Grant schemes are often oversubscribed with many more applications than can be funded</w:t>
      </w:r>
    </w:p>
    <w:p w14:paraId="5D1A8456" w14:textId="77777777" w:rsidR="00AA36FC" w:rsidRPr="00D90AB5" w:rsidRDefault="00AA36FC" w:rsidP="00AA36FC">
      <w:pPr>
        <w:rPr>
          <w:rFonts w:ascii="Arial" w:hAnsi="Arial" w:cs="Arial"/>
          <w:b/>
          <w:sz w:val="24"/>
          <w:szCs w:val="24"/>
        </w:rPr>
      </w:pPr>
      <w:r w:rsidRPr="00D90AB5">
        <w:rPr>
          <w:rFonts w:ascii="Arial" w:hAnsi="Arial" w:cs="Arial"/>
          <w:b/>
          <w:sz w:val="24"/>
          <w:szCs w:val="24"/>
        </w:rPr>
        <w:t>Reasons why a particular project might be funded over another may include</w:t>
      </w:r>
    </w:p>
    <w:p w14:paraId="5D53B055" w14:textId="77777777" w:rsidR="00AA36FC" w:rsidRPr="00D90AB5" w:rsidRDefault="00AA36FC" w:rsidP="00AA36FC">
      <w:pPr>
        <w:pStyle w:val="ListParagraph"/>
        <w:numPr>
          <w:ilvl w:val="0"/>
          <w:numId w:val="10"/>
        </w:numPr>
        <w:spacing w:after="0" w:line="240" w:lineRule="auto"/>
        <w:rPr>
          <w:rFonts w:ascii="Arial" w:hAnsi="Arial" w:cs="Arial"/>
          <w:sz w:val="24"/>
          <w:szCs w:val="24"/>
        </w:rPr>
      </w:pPr>
      <w:r w:rsidRPr="00D90AB5">
        <w:rPr>
          <w:rFonts w:ascii="Arial" w:hAnsi="Arial" w:cs="Arial"/>
          <w:sz w:val="24"/>
          <w:szCs w:val="24"/>
        </w:rPr>
        <w:t>Good, clear information provided about the project to support the application.</w:t>
      </w:r>
    </w:p>
    <w:p w14:paraId="6EA08597" w14:textId="77777777" w:rsidR="00AA36FC" w:rsidRPr="00D90AB5" w:rsidRDefault="00AA36FC" w:rsidP="00AA36FC">
      <w:pPr>
        <w:pStyle w:val="ListParagraph"/>
        <w:numPr>
          <w:ilvl w:val="0"/>
          <w:numId w:val="10"/>
        </w:numPr>
        <w:spacing w:after="0" w:line="240" w:lineRule="auto"/>
        <w:rPr>
          <w:rFonts w:ascii="Arial" w:hAnsi="Arial" w:cs="Arial"/>
          <w:sz w:val="24"/>
          <w:szCs w:val="24"/>
        </w:rPr>
      </w:pPr>
      <w:r w:rsidRPr="00D90AB5">
        <w:rPr>
          <w:rFonts w:ascii="Arial" w:hAnsi="Arial" w:cs="Arial"/>
          <w:sz w:val="24"/>
          <w:szCs w:val="24"/>
        </w:rPr>
        <w:t>The need for the grant was clear or clearly explained by the applicant.</w:t>
      </w:r>
    </w:p>
    <w:p w14:paraId="1F31F475" w14:textId="77777777" w:rsidR="00AA36FC" w:rsidRPr="00D90AB5" w:rsidRDefault="00AA36FC" w:rsidP="00AA36FC">
      <w:pPr>
        <w:pStyle w:val="ListParagraph"/>
        <w:numPr>
          <w:ilvl w:val="0"/>
          <w:numId w:val="10"/>
        </w:numPr>
        <w:spacing w:after="0" w:line="240" w:lineRule="auto"/>
        <w:rPr>
          <w:rFonts w:ascii="Arial" w:hAnsi="Arial" w:cs="Arial"/>
          <w:sz w:val="24"/>
          <w:szCs w:val="24"/>
        </w:rPr>
      </w:pPr>
      <w:r w:rsidRPr="00D90AB5">
        <w:rPr>
          <w:rFonts w:ascii="Arial" w:hAnsi="Arial" w:cs="Arial"/>
          <w:sz w:val="24"/>
          <w:szCs w:val="24"/>
        </w:rPr>
        <w:t>The purpose and benefits of the project were clearly stated.</w:t>
      </w:r>
    </w:p>
    <w:p w14:paraId="5A7BF70E" w14:textId="77777777" w:rsidR="00AA36FC" w:rsidRPr="00D90AB5" w:rsidRDefault="00AA36FC" w:rsidP="00AA36FC">
      <w:pPr>
        <w:pStyle w:val="ListParagraph"/>
        <w:numPr>
          <w:ilvl w:val="0"/>
          <w:numId w:val="10"/>
        </w:numPr>
        <w:spacing w:after="0" w:line="240" w:lineRule="auto"/>
        <w:rPr>
          <w:rFonts w:ascii="Arial" w:hAnsi="Arial" w:cs="Arial"/>
          <w:sz w:val="24"/>
          <w:szCs w:val="24"/>
        </w:rPr>
      </w:pPr>
      <w:r w:rsidRPr="00D90AB5">
        <w:rPr>
          <w:rFonts w:ascii="Arial" w:hAnsi="Arial" w:cs="Arial"/>
          <w:sz w:val="24"/>
          <w:szCs w:val="24"/>
        </w:rPr>
        <w:t>It was felt that the applicant has limited reserves and limited opportunity to access other sources of funding or fundraising</w:t>
      </w:r>
    </w:p>
    <w:p w14:paraId="60C1CA05" w14:textId="77777777" w:rsidR="00AA36FC" w:rsidRPr="00D90AB5" w:rsidRDefault="00AA36FC" w:rsidP="00AA36FC">
      <w:pPr>
        <w:pStyle w:val="ListParagraph"/>
        <w:numPr>
          <w:ilvl w:val="0"/>
          <w:numId w:val="10"/>
        </w:numPr>
        <w:spacing w:after="0" w:line="240" w:lineRule="auto"/>
        <w:rPr>
          <w:rFonts w:ascii="Arial" w:hAnsi="Arial" w:cs="Arial"/>
          <w:sz w:val="24"/>
          <w:szCs w:val="24"/>
        </w:rPr>
      </w:pPr>
      <w:r w:rsidRPr="00D90AB5">
        <w:rPr>
          <w:rFonts w:ascii="Arial" w:hAnsi="Arial" w:cs="Arial"/>
          <w:sz w:val="24"/>
          <w:szCs w:val="24"/>
        </w:rPr>
        <w:t>A clear and realistic breakdown of costs was provided</w:t>
      </w:r>
    </w:p>
    <w:p w14:paraId="05701E47" w14:textId="77777777" w:rsidR="00AA36FC" w:rsidRPr="00D90AB5" w:rsidRDefault="00AA36FC" w:rsidP="00AA36FC">
      <w:pPr>
        <w:pStyle w:val="ListParagraph"/>
        <w:numPr>
          <w:ilvl w:val="0"/>
          <w:numId w:val="10"/>
        </w:numPr>
        <w:spacing w:after="0" w:line="240" w:lineRule="auto"/>
        <w:rPr>
          <w:rFonts w:ascii="Arial" w:hAnsi="Arial" w:cs="Arial"/>
          <w:sz w:val="24"/>
          <w:szCs w:val="24"/>
        </w:rPr>
      </w:pPr>
      <w:r w:rsidRPr="00D90AB5">
        <w:rPr>
          <w:rFonts w:ascii="Arial" w:hAnsi="Arial" w:cs="Arial"/>
          <w:sz w:val="24"/>
          <w:szCs w:val="24"/>
        </w:rPr>
        <w:t>The scale of the project was judged to be manageable for the current management structure and size of the organisation as described in the application.</w:t>
      </w:r>
    </w:p>
    <w:p w14:paraId="394631F5" w14:textId="77777777" w:rsidR="00AA36FC" w:rsidRPr="00D90AB5" w:rsidRDefault="00AA36FC" w:rsidP="00AA36FC">
      <w:pPr>
        <w:pStyle w:val="ListParagraph"/>
        <w:numPr>
          <w:ilvl w:val="0"/>
          <w:numId w:val="10"/>
        </w:numPr>
        <w:spacing w:after="0" w:line="240" w:lineRule="auto"/>
        <w:rPr>
          <w:rFonts w:ascii="Arial" w:hAnsi="Arial" w:cs="Arial"/>
          <w:sz w:val="24"/>
          <w:szCs w:val="24"/>
        </w:rPr>
      </w:pPr>
      <w:r w:rsidRPr="00D90AB5">
        <w:rPr>
          <w:rFonts w:ascii="Arial" w:hAnsi="Arial" w:cs="Arial"/>
          <w:sz w:val="24"/>
          <w:szCs w:val="24"/>
        </w:rPr>
        <w:t xml:space="preserve">The project has realistic and achievable outcomes </w:t>
      </w:r>
    </w:p>
    <w:p w14:paraId="54F74544" w14:textId="77777777" w:rsidR="00AA36FC" w:rsidRPr="00D90AB5" w:rsidRDefault="00AA36FC" w:rsidP="00AA36FC">
      <w:pPr>
        <w:pStyle w:val="ListParagraph"/>
        <w:numPr>
          <w:ilvl w:val="0"/>
          <w:numId w:val="10"/>
        </w:numPr>
        <w:spacing w:after="0" w:line="240" w:lineRule="auto"/>
        <w:rPr>
          <w:rFonts w:ascii="Arial" w:hAnsi="Arial" w:cs="Arial"/>
        </w:rPr>
      </w:pPr>
      <w:r w:rsidRPr="00D90AB5">
        <w:rPr>
          <w:rFonts w:ascii="Arial" w:hAnsi="Arial" w:cs="Arial"/>
          <w:sz w:val="24"/>
          <w:szCs w:val="24"/>
        </w:rPr>
        <w:t>An application is inclusive and wide reaching</w:t>
      </w:r>
    </w:p>
    <w:p w14:paraId="7F940E4F" w14:textId="77777777" w:rsidR="00AA36FC" w:rsidRPr="00D90AB5" w:rsidRDefault="00AA36FC" w:rsidP="00AA36FC">
      <w:pPr>
        <w:spacing w:after="0" w:line="240" w:lineRule="auto"/>
        <w:rPr>
          <w:rFonts w:ascii="Arial" w:hAnsi="Arial" w:cs="Arial"/>
        </w:rPr>
      </w:pPr>
    </w:p>
    <w:p w14:paraId="6DF5E302" w14:textId="77777777" w:rsidR="00AA36FC" w:rsidRPr="00D90AB5" w:rsidRDefault="00AA36FC" w:rsidP="00AA36FC">
      <w:pPr>
        <w:pStyle w:val="BodyText"/>
        <w:spacing w:line="240" w:lineRule="auto"/>
        <w:ind w:left="360"/>
        <w:jc w:val="both"/>
        <w:rPr>
          <w:b/>
          <w:szCs w:val="22"/>
        </w:rPr>
      </w:pPr>
    </w:p>
    <w:p w14:paraId="22DF5FA0" w14:textId="162DE81C" w:rsidR="00AA36FC" w:rsidRPr="00D90AB5" w:rsidRDefault="00AA36FC" w:rsidP="001F6103">
      <w:pPr>
        <w:pStyle w:val="ListParagraph"/>
        <w:numPr>
          <w:ilvl w:val="0"/>
          <w:numId w:val="12"/>
        </w:numPr>
        <w:rPr>
          <w:rFonts w:ascii="Arial" w:hAnsi="Arial" w:cs="Arial"/>
          <w:b/>
          <w:sz w:val="32"/>
          <w:szCs w:val="32"/>
        </w:rPr>
      </w:pPr>
      <w:r w:rsidRPr="00D90AB5">
        <w:rPr>
          <w:rFonts w:ascii="Arial" w:hAnsi="Arial" w:cs="Arial"/>
          <w:b/>
          <w:sz w:val="32"/>
          <w:szCs w:val="32"/>
        </w:rPr>
        <w:t>Panel Terms of Reference</w:t>
      </w:r>
      <w:r w:rsidR="00983EDD" w:rsidRPr="00D90AB5">
        <w:rPr>
          <w:rFonts w:ascii="Arial" w:hAnsi="Arial" w:cs="Arial"/>
          <w:b/>
          <w:sz w:val="32"/>
          <w:szCs w:val="32"/>
        </w:rPr>
        <w:t xml:space="preserve"> – General Overview</w:t>
      </w:r>
    </w:p>
    <w:p w14:paraId="6E64431B" w14:textId="77777777" w:rsidR="00AA36FC" w:rsidRPr="00D90AB5" w:rsidRDefault="00AA36FC" w:rsidP="00AA36FC">
      <w:pPr>
        <w:spacing w:after="0"/>
        <w:rPr>
          <w:rFonts w:ascii="Arial" w:hAnsi="Arial" w:cs="Arial"/>
          <w:sz w:val="24"/>
          <w:szCs w:val="24"/>
          <w:u w:val="single"/>
        </w:rPr>
      </w:pPr>
      <w:r w:rsidRPr="00D90AB5">
        <w:rPr>
          <w:rFonts w:ascii="Arial" w:hAnsi="Arial" w:cs="Arial"/>
          <w:sz w:val="24"/>
          <w:szCs w:val="24"/>
          <w:u w:val="single"/>
        </w:rPr>
        <w:t>Purpose</w:t>
      </w:r>
    </w:p>
    <w:p w14:paraId="176F55AD" w14:textId="77777777" w:rsidR="00AA36FC" w:rsidRPr="00D90AB5" w:rsidRDefault="00AA36FC" w:rsidP="00AA36FC">
      <w:pPr>
        <w:spacing w:after="0"/>
        <w:rPr>
          <w:rFonts w:ascii="Arial" w:hAnsi="Arial" w:cs="Arial"/>
          <w:sz w:val="24"/>
          <w:szCs w:val="24"/>
        </w:rPr>
      </w:pPr>
      <w:r w:rsidRPr="00D90AB5">
        <w:rPr>
          <w:rFonts w:ascii="Arial" w:hAnsi="Arial" w:cs="Arial"/>
          <w:sz w:val="24"/>
          <w:szCs w:val="24"/>
        </w:rPr>
        <w:t xml:space="preserve">The purpose of the Panel is to make recommendations on the award of grants to the Foundation’s Board and to help promote the fund in order to maximise the benefit to the community.  </w:t>
      </w:r>
    </w:p>
    <w:p w14:paraId="253692DC" w14:textId="77777777" w:rsidR="00AA36FC" w:rsidRPr="00D90AB5" w:rsidRDefault="00AA36FC" w:rsidP="00AA36FC">
      <w:pPr>
        <w:spacing w:after="0"/>
        <w:rPr>
          <w:rFonts w:ascii="Arial" w:hAnsi="Arial" w:cs="Arial"/>
        </w:rPr>
      </w:pPr>
    </w:p>
    <w:p w14:paraId="418A3469" w14:textId="3A071033" w:rsidR="00AA36FC" w:rsidRPr="00D90AB5" w:rsidRDefault="00AA36FC" w:rsidP="005E2609">
      <w:pPr>
        <w:spacing w:after="0"/>
        <w:rPr>
          <w:rFonts w:ascii="Arial" w:hAnsi="Arial" w:cs="Arial"/>
          <w:sz w:val="24"/>
          <w:szCs w:val="24"/>
          <w:u w:val="single"/>
        </w:rPr>
      </w:pPr>
      <w:r w:rsidRPr="00D90AB5">
        <w:rPr>
          <w:rFonts w:ascii="Arial" w:hAnsi="Arial" w:cs="Arial"/>
          <w:sz w:val="24"/>
          <w:szCs w:val="24"/>
          <w:u w:val="single"/>
        </w:rPr>
        <w:t xml:space="preserve">Decision-making </w:t>
      </w:r>
    </w:p>
    <w:p w14:paraId="6E09793B" w14:textId="0220528D" w:rsidR="00AA36FC" w:rsidRDefault="00AA36FC" w:rsidP="009653BF">
      <w:pPr>
        <w:spacing w:after="0"/>
        <w:rPr>
          <w:rFonts w:ascii="Arial" w:hAnsi="Arial" w:cs="Arial"/>
          <w:sz w:val="24"/>
          <w:szCs w:val="24"/>
        </w:rPr>
      </w:pPr>
      <w:r w:rsidRPr="00D90AB5">
        <w:rPr>
          <w:rFonts w:ascii="Arial" w:hAnsi="Arial" w:cs="Arial"/>
          <w:sz w:val="24"/>
          <w:szCs w:val="24"/>
        </w:rPr>
        <w:t>The panel will aim to achieve decisions by consensus, however, if this is not possible, a vote will be taken.</w:t>
      </w:r>
      <w:r w:rsidR="00025057">
        <w:rPr>
          <w:rFonts w:ascii="Arial" w:hAnsi="Arial" w:cs="Arial"/>
          <w:sz w:val="24"/>
          <w:szCs w:val="24"/>
        </w:rPr>
        <w:t xml:space="preserve"> In the event of an equality of votes, the Chair will have the casting vote.</w:t>
      </w:r>
      <w:r w:rsidRPr="00D90AB5">
        <w:rPr>
          <w:rFonts w:ascii="Arial" w:hAnsi="Arial" w:cs="Arial"/>
          <w:sz w:val="24"/>
          <w:szCs w:val="24"/>
        </w:rPr>
        <w:t xml:space="preserve"> The Board of trustees of Two Ridings Community Foundation has the ultimate responsibility to ensure that all income is distributed for charitable purposes in accordance with Charity Commission expectations.</w:t>
      </w:r>
    </w:p>
    <w:p w14:paraId="10B4C618" w14:textId="14F02B99" w:rsidR="00025057" w:rsidRDefault="00025057" w:rsidP="009653BF">
      <w:pPr>
        <w:spacing w:after="0"/>
        <w:rPr>
          <w:rFonts w:ascii="Arial" w:hAnsi="Arial" w:cs="Arial"/>
          <w:sz w:val="24"/>
          <w:szCs w:val="24"/>
        </w:rPr>
      </w:pPr>
    </w:p>
    <w:p w14:paraId="5A983CD3" w14:textId="7AF53988" w:rsidR="00AA36FC" w:rsidRPr="00D90AB5" w:rsidRDefault="00AA36FC" w:rsidP="00AA36FC">
      <w:pPr>
        <w:spacing w:after="0"/>
        <w:rPr>
          <w:rFonts w:ascii="Arial" w:hAnsi="Arial" w:cs="Arial"/>
          <w:sz w:val="24"/>
          <w:szCs w:val="24"/>
        </w:rPr>
      </w:pPr>
      <w:r w:rsidRPr="00D90AB5">
        <w:rPr>
          <w:rFonts w:ascii="Arial" w:hAnsi="Arial" w:cs="Arial"/>
          <w:sz w:val="24"/>
          <w:szCs w:val="24"/>
          <w:u w:val="single"/>
        </w:rPr>
        <w:t>Minutes</w:t>
      </w:r>
    </w:p>
    <w:p w14:paraId="1D625B92" w14:textId="77777777" w:rsidR="00AA36FC" w:rsidRPr="00D90AB5" w:rsidRDefault="00AA36FC" w:rsidP="00AA36FC">
      <w:pPr>
        <w:spacing w:after="0"/>
        <w:rPr>
          <w:rFonts w:ascii="Arial" w:hAnsi="Arial" w:cs="Arial"/>
          <w:sz w:val="24"/>
          <w:szCs w:val="24"/>
        </w:rPr>
      </w:pPr>
      <w:r w:rsidRPr="00D90AB5">
        <w:rPr>
          <w:rFonts w:ascii="Arial" w:hAnsi="Arial" w:cs="Arial"/>
          <w:sz w:val="24"/>
          <w:szCs w:val="24"/>
        </w:rPr>
        <w:t>The Minutes will be taken by a Foundation staff member and circulated amongst the panel with a record of decisions made following the meeting.</w:t>
      </w:r>
    </w:p>
    <w:p w14:paraId="615FBF9C" w14:textId="77777777" w:rsidR="00AA36FC" w:rsidRPr="00D90AB5" w:rsidRDefault="00AA36FC" w:rsidP="00AA36FC">
      <w:pPr>
        <w:spacing w:after="0"/>
        <w:rPr>
          <w:rFonts w:ascii="Arial" w:hAnsi="Arial" w:cs="Arial"/>
          <w:sz w:val="24"/>
          <w:szCs w:val="24"/>
        </w:rPr>
      </w:pPr>
    </w:p>
    <w:p w14:paraId="3146C021" w14:textId="77777777" w:rsidR="00AA36FC" w:rsidRPr="00D90AB5" w:rsidRDefault="00AA36FC" w:rsidP="00AA36FC">
      <w:pPr>
        <w:spacing w:after="0"/>
        <w:rPr>
          <w:rFonts w:ascii="Arial" w:hAnsi="Arial" w:cs="Arial"/>
          <w:sz w:val="24"/>
          <w:szCs w:val="24"/>
          <w:u w:val="single"/>
        </w:rPr>
      </w:pPr>
      <w:r w:rsidRPr="00D90AB5">
        <w:rPr>
          <w:rFonts w:ascii="Arial" w:hAnsi="Arial" w:cs="Arial"/>
          <w:sz w:val="24"/>
          <w:szCs w:val="24"/>
          <w:u w:val="single"/>
        </w:rPr>
        <w:t>Member responsibilities</w:t>
      </w:r>
    </w:p>
    <w:p w14:paraId="02458084" w14:textId="77777777" w:rsidR="00AA36FC" w:rsidRPr="00D90AB5" w:rsidRDefault="00AA36FC" w:rsidP="00AA36FC">
      <w:pPr>
        <w:spacing w:after="0"/>
        <w:rPr>
          <w:rFonts w:ascii="Arial" w:hAnsi="Arial" w:cs="Arial"/>
          <w:sz w:val="24"/>
          <w:szCs w:val="24"/>
        </w:rPr>
      </w:pPr>
      <w:r w:rsidRPr="00D90AB5">
        <w:rPr>
          <w:rFonts w:ascii="Arial" w:hAnsi="Arial" w:cs="Arial"/>
          <w:sz w:val="24"/>
          <w:szCs w:val="24"/>
        </w:rPr>
        <w:t>All Panel members are responsible for:</w:t>
      </w:r>
    </w:p>
    <w:p w14:paraId="3F600937" w14:textId="77777777" w:rsidR="00AA36FC" w:rsidRPr="00D90AB5" w:rsidRDefault="00AA36FC" w:rsidP="00AA36FC">
      <w:pPr>
        <w:numPr>
          <w:ilvl w:val="0"/>
          <w:numId w:val="5"/>
        </w:numPr>
        <w:spacing w:after="0" w:line="240" w:lineRule="auto"/>
        <w:rPr>
          <w:rFonts w:ascii="Arial" w:hAnsi="Arial" w:cs="Arial"/>
          <w:sz w:val="24"/>
          <w:szCs w:val="24"/>
        </w:rPr>
      </w:pPr>
      <w:r w:rsidRPr="00D90AB5">
        <w:rPr>
          <w:rFonts w:ascii="Arial" w:hAnsi="Arial" w:cs="Arial"/>
          <w:sz w:val="24"/>
          <w:szCs w:val="24"/>
        </w:rPr>
        <w:t>Reviewing application summaries in advance of the meeting</w:t>
      </w:r>
    </w:p>
    <w:p w14:paraId="624E64D6" w14:textId="77777777" w:rsidR="00AA36FC" w:rsidRPr="00D90AB5" w:rsidRDefault="00AA36FC" w:rsidP="00AA36FC">
      <w:pPr>
        <w:numPr>
          <w:ilvl w:val="0"/>
          <w:numId w:val="5"/>
        </w:numPr>
        <w:spacing w:after="0" w:line="240" w:lineRule="auto"/>
        <w:rPr>
          <w:rFonts w:ascii="Arial" w:hAnsi="Arial" w:cs="Arial"/>
          <w:sz w:val="24"/>
          <w:szCs w:val="24"/>
        </w:rPr>
      </w:pPr>
      <w:r w:rsidRPr="00D90AB5">
        <w:rPr>
          <w:rFonts w:ascii="Arial" w:hAnsi="Arial" w:cs="Arial"/>
          <w:sz w:val="24"/>
          <w:szCs w:val="24"/>
        </w:rPr>
        <w:t>Reviewing any recommendations made by the Foundation’s grants staff</w:t>
      </w:r>
    </w:p>
    <w:p w14:paraId="747F5F20" w14:textId="77777777" w:rsidR="00AA36FC" w:rsidRPr="00D90AB5" w:rsidRDefault="00AA36FC" w:rsidP="00AA36FC">
      <w:pPr>
        <w:numPr>
          <w:ilvl w:val="0"/>
          <w:numId w:val="5"/>
        </w:numPr>
        <w:spacing w:after="0" w:line="240" w:lineRule="auto"/>
        <w:rPr>
          <w:rFonts w:ascii="Arial" w:hAnsi="Arial" w:cs="Arial"/>
          <w:sz w:val="24"/>
          <w:szCs w:val="24"/>
        </w:rPr>
      </w:pPr>
      <w:r w:rsidRPr="00D90AB5">
        <w:rPr>
          <w:rFonts w:ascii="Arial" w:hAnsi="Arial" w:cs="Arial"/>
          <w:sz w:val="24"/>
          <w:szCs w:val="24"/>
        </w:rPr>
        <w:t>Bringing local knowledge and expertise to bear on decision-making (eg. knowledge of the applicant, advice on the funding context, other similar organisations/initiatives operating locally)</w:t>
      </w:r>
    </w:p>
    <w:p w14:paraId="5571325B" w14:textId="77777777" w:rsidR="00AA36FC" w:rsidRPr="00D90AB5" w:rsidRDefault="00AA36FC" w:rsidP="00AA36FC">
      <w:pPr>
        <w:numPr>
          <w:ilvl w:val="0"/>
          <w:numId w:val="5"/>
        </w:numPr>
        <w:spacing w:after="0" w:line="240" w:lineRule="auto"/>
        <w:rPr>
          <w:rFonts w:ascii="Arial" w:hAnsi="Arial" w:cs="Arial"/>
          <w:sz w:val="24"/>
          <w:szCs w:val="24"/>
        </w:rPr>
      </w:pPr>
      <w:r w:rsidRPr="00D90AB5">
        <w:rPr>
          <w:rFonts w:ascii="Arial" w:hAnsi="Arial" w:cs="Arial"/>
          <w:sz w:val="24"/>
          <w:szCs w:val="24"/>
        </w:rPr>
        <w:t>Declaring an interest at any meeting at which he or she may have an interest in any of the grant applications</w:t>
      </w:r>
    </w:p>
    <w:p w14:paraId="72A59DE7" w14:textId="77777777" w:rsidR="00AA36FC" w:rsidRPr="00D90AB5" w:rsidRDefault="00AA36FC" w:rsidP="00AA36FC">
      <w:pPr>
        <w:spacing w:after="0"/>
        <w:rPr>
          <w:rFonts w:ascii="Arial" w:hAnsi="Arial" w:cs="Arial"/>
          <w:sz w:val="24"/>
          <w:szCs w:val="24"/>
          <w:u w:val="single"/>
        </w:rPr>
      </w:pPr>
    </w:p>
    <w:p w14:paraId="56A7A6BF" w14:textId="77777777" w:rsidR="00AA36FC" w:rsidRPr="00D90AB5" w:rsidRDefault="00AA36FC" w:rsidP="00AA36FC">
      <w:pPr>
        <w:spacing w:after="0"/>
        <w:rPr>
          <w:rFonts w:ascii="Arial" w:hAnsi="Arial" w:cs="Arial"/>
          <w:sz w:val="24"/>
          <w:szCs w:val="24"/>
          <w:u w:val="single"/>
        </w:rPr>
      </w:pPr>
      <w:r w:rsidRPr="00D90AB5">
        <w:rPr>
          <w:rFonts w:ascii="Arial" w:hAnsi="Arial" w:cs="Arial"/>
          <w:sz w:val="24"/>
          <w:szCs w:val="24"/>
          <w:u w:val="single"/>
        </w:rPr>
        <w:t>Two Ridings Community Foundation responsibilities</w:t>
      </w:r>
    </w:p>
    <w:p w14:paraId="78B4C2BA" w14:textId="77777777" w:rsidR="00AA36FC" w:rsidRPr="00D90AB5" w:rsidRDefault="00AA36FC" w:rsidP="00AA36FC">
      <w:pPr>
        <w:spacing w:after="0"/>
        <w:rPr>
          <w:rFonts w:ascii="Arial" w:hAnsi="Arial" w:cs="Arial"/>
          <w:sz w:val="24"/>
          <w:szCs w:val="24"/>
          <w:u w:val="single"/>
        </w:rPr>
      </w:pPr>
      <w:r w:rsidRPr="00D90AB5">
        <w:rPr>
          <w:rFonts w:ascii="Arial" w:hAnsi="Arial" w:cs="Arial"/>
          <w:sz w:val="24"/>
          <w:szCs w:val="24"/>
        </w:rPr>
        <w:t>The Foundation will be responsible for:</w:t>
      </w:r>
    </w:p>
    <w:p w14:paraId="499F5580" w14:textId="77777777" w:rsidR="00AA36FC" w:rsidRPr="00D90AB5" w:rsidRDefault="00AA36FC" w:rsidP="00AA36FC">
      <w:pPr>
        <w:numPr>
          <w:ilvl w:val="0"/>
          <w:numId w:val="4"/>
        </w:numPr>
        <w:spacing w:after="0" w:line="240" w:lineRule="auto"/>
        <w:ind w:left="720"/>
        <w:rPr>
          <w:rFonts w:ascii="Arial" w:hAnsi="Arial" w:cs="Arial"/>
          <w:sz w:val="24"/>
          <w:szCs w:val="24"/>
        </w:rPr>
      </w:pPr>
      <w:r w:rsidRPr="00D90AB5">
        <w:rPr>
          <w:rFonts w:ascii="Arial" w:hAnsi="Arial" w:cs="Arial"/>
          <w:sz w:val="24"/>
          <w:szCs w:val="24"/>
        </w:rPr>
        <w:t>The administration of the grants panel</w:t>
      </w:r>
    </w:p>
    <w:p w14:paraId="009FFA21" w14:textId="77777777" w:rsidR="00AA36FC" w:rsidRPr="00D90AB5" w:rsidRDefault="00AA36FC" w:rsidP="00AA36FC">
      <w:pPr>
        <w:numPr>
          <w:ilvl w:val="0"/>
          <w:numId w:val="4"/>
        </w:numPr>
        <w:spacing w:after="0" w:line="240" w:lineRule="auto"/>
        <w:ind w:left="720"/>
        <w:rPr>
          <w:rFonts w:ascii="Arial" w:hAnsi="Arial" w:cs="Arial"/>
          <w:sz w:val="24"/>
          <w:szCs w:val="24"/>
        </w:rPr>
      </w:pPr>
      <w:r w:rsidRPr="00D90AB5">
        <w:rPr>
          <w:rFonts w:ascii="Arial" w:hAnsi="Arial" w:cs="Arial"/>
          <w:sz w:val="24"/>
          <w:szCs w:val="24"/>
        </w:rPr>
        <w:t>Carrying out due diligence and monitoring on all grants made from the Fund</w:t>
      </w:r>
    </w:p>
    <w:p w14:paraId="144B6350" w14:textId="77777777" w:rsidR="00AA36FC" w:rsidRPr="00D90AB5" w:rsidRDefault="00AA36FC" w:rsidP="00AA36FC">
      <w:pPr>
        <w:numPr>
          <w:ilvl w:val="0"/>
          <w:numId w:val="4"/>
        </w:numPr>
        <w:spacing w:after="0" w:line="240" w:lineRule="auto"/>
        <w:ind w:left="720"/>
        <w:rPr>
          <w:rFonts w:ascii="Arial" w:hAnsi="Arial" w:cs="Arial"/>
          <w:sz w:val="24"/>
          <w:szCs w:val="24"/>
        </w:rPr>
      </w:pPr>
      <w:r w:rsidRPr="00D90AB5">
        <w:rPr>
          <w:rFonts w:ascii="Arial" w:hAnsi="Arial" w:cs="Arial"/>
          <w:sz w:val="24"/>
          <w:szCs w:val="24"/>
        </w:rPr>
        <w:t>Administering and monitoring all applications and awards</w:t>
      </w:r>
    </w:p>
    <w:p w14:paraId="2B2DA4B2" w14:textId="77777777" w:rsidR="00AA36FC" w:rsidRDefault="00AA36FC" w:rsidP="00AA36FC">
      <w:pPr>
        <w:rPr>
          <w:rFonts w:ascii="Arial" w:hAnsi="Arial" w:cs="Arial"/>
          <w:b/>
          <w:sz w:val="32"/>
          <w:szCs w:val="32"/>
        </w:rPr>
      </w:pPr>
    </w:p>
    <w:p w14:paraId="6EEE6278" w14:textId="6527E288" w:rsidR="000D4377" w:rsidRDefault="000D4377" w:rsidP="00AA36FC">
      <w:pPr>
        <w:rPr>
          <w:rFonts w:ascii="Arial" w:hAnsi="Arial" w:cs="Arial"/>
          <w:b/>
          <w:sz w:val="32"/>
          <w:szCs w:val="32"/>
        </w:rPr>
      </w:pPr>
    </w:p>
    <w:p w14:paraId="119D9348" w14:textId="77777777" w:rsidR="000D4377" w:rsidRDefault="000D4377" w:rsidP="00AA36FC">
      <w:pPr>
        <w:rPr>
          <w:rFonts w:ascii="Arial" w:hAnsi="Arial" w:cs="Arial"/>
          <w:b/>
          <w:sz w:val="32"/>
          <w:szCs w:val="32"/>
        </w:rPr>
      </w:pPr>
    </w:p>
    <w:p w14:paraId="1E8B96A0" w14:textId="77777777" w:rsidR="000D4377" w:rsidRDefault="000D4377" w:rsidP="00AA36FC">
      <w:pPr>
        <w:rPr>
          <w:rFonts w:ascii="Arial" w:hAnsi="Arial" w:cs="Arial"/>
          <w:b/>
          <w:sz w:val="32"/>
          <w:szCs w:val="32"/>
        </w:rPr>
      </w:pPr>
    </w:p>
    <w:p w14:paraId="230B345C" w14:textId="77777777" w:rsidR="000D4377" w:rsidRDefault="000D4377" w:rsidP="00AA36FC">
      <w:pPr>
        <w:rPr>
          <w:rFonts w:ascii="Arial" w:hAnsi="Arial" w:cs="Arial"/>
          <w:b/>
          <w:sz w:val="32"/>
          <w:szCs w:val="32"/>
        </w:rPr>
      </w:pPr>
    </w:p>
    <w:p w14:paraId="18BE0AEB" w14:textId="77777777" w:rsidR="000D4377" w:rsidRDefault="000D4377" w:rsidP="00AA36FC">
      <w:pPr>
        <w:rPr>
          <w:rFonts w:ascii="Arial" w:hAnsi="Arial" w:cs="Arial"/>
          <w:b/>
          <w:sz w:val="32"/>
          <w:szCs w:val="32"/>
        </w:rPr>
      </w:pPr>
    </w:p>
    <w:p w14:paraId="3A8F312B" w14:textId="77777777" w:rsidR="000D4377" w:rsidRDefault="000D4377" w:rsidP="00AA36FC">
      <w:pPr>
        <w:rPr>
          <w:rFonts w:ascii="Arial" w:hAnsi="Arial" w:cs="Arial"/>
          <w:b/>
          <w:sz w:val="32"/>
          <w:szCs w:val="32"/>
        </w:rPr>
      </w:pPr>
    </w:p>
    <w:p w14:paraId="05E1F5F5" w14:textId="77777777" w:rsidR="000D4377" w:rsidRDefault="000D4377" w:rsidP="00AA36FC">
      <w:pPr>
        <w:rPr>
          <w:rFonts w:ascii="Arial" w:hAnsi="Arial" w:cs="Arial"/>
          <w:b/>
          <w:sz w:val="32"/>
          <w:szCs w:val="32"/>
        </w:rPr>
      </w:pPr>
    </w:p>
    <w:p w14:paraId="7BD99793" w14:textId="77777777" w:rsidR="000D4377" w:rsidRDefault="000D4377" w:rsidP="00AA36FC">
      <w:pPr>
        <w:rPr>
          <w:rFonts w:ascii="Arial" w:hAnsi="Arial" w:cs="Arial"/>
          <w:b/>
          <w:sz w:val="32"/>
          <w:szCs w:val="32"/>
        </w:rPr>
      </w:pPr>
    </w:p>
    <w:p w14:paraId="27230F3E" w14:textId="36AE2D73" w:rsidR="008F12A1" w:rsidRDefault="008F12A1" w:rsidP="00AA36FC">
      <w:pPr>
        <w:rPr>
          <w:rFonts w:ascii="Arial" w:hAnsi="Arial" w:cs="Arial"/>
          <w:b/>
          <w:sz w:val="32"/>
          <w:szCs w:val="32"/>
        </w:rPr>
      </w:pPr>
    </w:p>
    <w:p w14:paraId="1F450A70" w14:textId="77777777" w:rsidR="008F12A1" w:rsidRDefault="008F12A1" w:rsidP="00AA36FC">
      <w:pPr>
        <w:rPr>
          <w:rFonts w:ascii="Arial" w:hAnsi="Arial" w:cs="Arial"/>
          <w:b/>
          <w:sz w:val="32"/>
          <w:szCs w:val="32"/>
        </w:rPr>
      </w:pPr>
    </w:p>
    <w:p w14:paraId="65097443" w14:textId="77777777" w:rsidR="008F12A1" w:rsidRDefault="008F12A1" w:rsidP="00AA36FC">
      <w:pPr>
        <w:rPr>
          <w:rFonts w:ascii="Arial" w:hAnsi="Arial" w:cs="Arial"/>
          <w:b/>
          <w:sz w:val="32"/>
          <w:szCs w:val="32"/>
        </w:rPr>
      </w:pPr>
    </w:p>
    <w:p w14:paraId="1E94D9C5" w14:textId="77777777" w:rsidR="000D4377" w:rsidRDefault="000D4377" w:rsidP="00AA36FC">
      <w:pPr>
        <w:rPr>
          <w:rFonts w:ascii="Arial" w:hAnsi="Arial" w:cs="Arial"/>
          <w:b/>
          <w:sz w:val="32"/>
          <w:szCs w:val="32"/>
        </w:rPr>
      </w:pPr>
    </w:p>
    <w:p w14:paraId="68E58CF9" w14:textId="77777777" w:rsidR="008F12A1" w:rsidRDefault="008F12A1" w:rsidP="00AA36FC">
      <w:pPr>
        <w:rPr>
          <w:rFonts w:ascii="Arial" w:hAnsi="Arial" w:cs="Arial"/>
          <w:b/>
          <w:sz w:val="32"/>
          <w:szCs w:val="32"/>
        </w:rPr>
      </w:pPr>
    </w:p>
    <w:p w14:paraId="31AD5631" w14:textId="77777777" w:rsidR="00E966C4" w:rsidRDefault="00E966C4" w:rsidP="00AA36FC">
      <w:pPr>
        <w:rPr>
          <w:rFonts w:ascii="Arial" w:hAnsi="Arial" w:cs="Arial"/>
          <w:b/>
          <w:sz w:val="28"/>
          <w:szCs w:val="28"/>
        </w:rPr>
      </w:pPr>
    </w:p>
    <w:p w14:paraId="46997E87" w14:textId="61D063F3" w:rsidR="00AA36FC" w:rsidRPr="000D4377" w:rsidRDefault="00AA36FC" w:rsidP="00AA36FC">
      <w:pPr>
        <w:rPr>
          <w:rFonts w:ascii="Arial" w:hAnsi="Arial" w:cs="Arial"/>
          <w:sz w:val="28"/>
          <w:szCs w:val="28"/>
        </w:rPr>
      </w:pPr>
      <w:r w:rsidRPr="000D4377">
        <w:rPr>
          <w:rFonts w:ascii="Arial" w:hAnsi="Arial" w:cs="Arial"/>
          <w:b/>
          <w:sz w:val="28"/>
          <w:szCs w:val="28"/>
        </w:rPr>
        <w:t>Appendix A</w:t>
      </w:r>
    </w:p>
    <w:p w14:paraId="0997E7D0" w14:textId="77777777" w:rsidR="00AA36FC" w:rsidRPr="000D4377" w:rsidRDefault="00AA36FC" w:rsidP="00AA36FC">
      <w:pPr>
        <w:spacing w:after="0"/>
        <w:rPr>
          <w:rFonts w:ascii="Arial" w:hAnsi="Arial" w:cs="Arial"/>
          <w:b/>
          <w:sz w:val="28"/>
          <w:szCs w:val="28"/>
        </w:rPr>
      </w:pPr>
      <w:r w:rsidRPr="000D4377">
        <w:rPr>
          <w:rFonts w:ascii="Arial" w:hAnsi="Arial" w:cs="Arial"/>
          <w:b/>
          <w:sz w:val="28"/>
          <w:szCs w:val="28"/>
        </w:rPr>
        <w:t>Grants Panel Responsibilities</w:t>
      </w:r>
    </w:p>
    <w:p w14:paraId="23A4BB6E" w14:textId="77777777" w:rsidR="00AA36FC" w:rsidRPr="00D90AB5" w:rsidRDefault="00AA36FC" w:rsidP="00AA36FC">
      <w:pPr>
        <w:spacing w:after="0"/>
        <w:rPr>
          <w:rFonts w:ascii="Arial" w:hAnsi="Arial" w:cs="Arial"/>
          <w:sz w:val="32"/>
          <w:szCs w:val="32"/>
        </w:rPr>
      </w:pPr>
    </w:p>
    <w:p w14:paraId="01B72C87" w14:textId="77777777" w:rsidR="00AA36FC" w:rsidRPr="00D90AB5" w:rsidRDefault="00AA36FC" w:rsidP="00AA36FC">
      <w:pPr>
        <w:spacing w:after="0"/>
        <w:rPr>
          <w:rFonts w:ascii="Arial" w:hAnsi="Arial" w:cs="Arial"/>
          <w:sz w:val="32"/>
          <w:szCs w:val="32"/>
        </w:rPr>
      </w:pPr>
      <w:r w:rsidRPr="000D4377">
        <w:rPr>
          <w:rFonts w:ascii="Arial" w:hAnsi="Arial" w:cs="Arial"/>
          <w:sz w:val="28"/>
          <w:szCs w:val="28"/>
        </w:rPr>
        <w:t>Panel</w:t>
      </w:r>
      <w:r w:rsidRPr="00D90AB5">
        <w:rPr>
          <w:rFonts w:ascii="Arial" w:hAnsi="Arial" w:cs="Arial"/>
          <w:sz w:val="32"/>
          <w:szCs w:val="32"/>
        </w:rPr>
        <w:t>: _______________________________</w:t>
      </w:r>
    </w:p>
    <w:p w14:paraId="6B33E80B" w14:textId="77777777" w:rsidR="00AA36FC" w:rsidRPr="00D90AB5" w:rsidRDefault="00AA36FC" w:rsidP="00AA36FC">
      <w:pPr>
        <w:spacing w:after="0"/>
        <w:rPr>
          <w:rFonts w:ascii="Arial" w:hAnsi="Arial" w:cs="Arial"/>
          <w:szCs w:val="24"/>
        </w:rPr>
      </w:pPr>
    </w:p>
    <w:p w14:paraId="4159E642" w14:textId="77777777" w:rsidR="00AA36FC" w:rsidRPr="00D90AB5" w:rsidRDefault="00AA36FC" w:rsidP="00AA36FC">
      <w:pPr>
        <w:spacing w:after="0"/>
        <w:rPr>
          <w:rFonts w:ascii="Arial" w:hAnsi="Arial" w:cs="Arial"/>
          <w:sz w:val="24"/>
          <w:szCs w:val="24"/>
        </w:rPr>
      </w:pPr>
      <w:r w:rsidRPr="00D90AB5">
        <w:rPr>
          <w:rFonts w:ascii="Arial" w:hAnsi="Arial" w:cs="Arial"/>
          <w:sz w:val="24"/>
          <w:szCs w:val="24"/>
        </w:rPr>
        <w:t>As a member of a Two Ridings Community Foundation</w:t>
      </w:r>
      <w:r w:rsidRPr="00D90AB5">
        <w:rPr>
          <w:rFonts w:ascii="Arial" w:hAnsi="Arial" w:cs="Arial"/>
          <w:color w:val="FF0000"/>
          <w:sz w:val="24"/>
          <w:szCs w:val="24"/>
        </w:rPr>
        <w:t xml:space="preserve"> </w:t>
      </w:r>
      <w:r w:rsidRPr="00D90AB5">
        <w:rPr>
          <w:rFonts w:ascii="Arial" w:hAnsi="Arial" w:cs="Arial"/>
          <w:sz w:val="24"/>
          <w:szCs w:val="24"/>
        </w:rPr>
        <w:t>Grants Panel, I understand that, although voluntary, this role is accompanied by a number of responsibilities.  In joining the Panel, I agree to:</w:t>
      </w:r>
    </w:p>
    <w:p w14:paraId="30E350E9" w14:textId="77777777" w:rsidR="00AA36FC" w:rsidRPr="00D90AB5" w:rsidRDefault="00AA36FC" w:rsidP="00AA36FC">
      <w:pPr>
        <w:spacing w:after="0"/>
        <w:rPr>
          <w:rFonts w:ascii="Arial" w:hAnsi="Arial" w:cs="Arial"/>
          <w:sz w:val="24"/>
          <w:szCs w:val="24"/>
        </w:rPr>
      </w:pPr>
    </w:p>
    <w:p w14:paraId="1BA3D9CE" w14:textId="77777777" w:rsidR="00AA36FC" w:rsidRPr="0062016C" w:rsidRDefault="00AA36FC" w:rsidP="00AA36FC">
      <w:pPr>
        <w:numPr>
          <w:ilvl w:val="0"/>
          <w:numId w:val="3"/>
        </w:numPr>
        <w:spacing w:after="0" w:line="240" w:lineRule="auto"/>
        <w:rPr>
          <w:rFonts w:ascii="Arial" w:hAnsi="Arial" w:cs="Arial"/>
        </w:rPr>
      </w:pPr>
      <w:r w:rsidRPr="0062016C">
        <w:rPr>
          <w:rFonts w:ascii="Arial" w:hAnsi="Arial" w:cs="Arial"/>
        </w:rPr>
        <w:t>Observe strict confidentiality about the applications assessed and the decisions made before and after the Panel meeting has taken place</w:t>
      </w:r>
    </w:p>
    <w:p w14:paraId="77E78189" w14:textId="77777777" w:rsidR="00AA36FC" w:rsidRPr="0062016C" w:rsidRDefault="00AA36FC" w:rsidP="00AA36FC">
      <w:pPr>
        <w:numPr>
          <w:ilvl w:val="0"/>
          <w:numId w:val="3"/>
        </w:numPr>
        <w:spacing w:after="0" w:line="240" w:lineRule="auto"/>
        <w:rPr>
          <w:rFonts w:ascii="Arial" w:hAnsi="Arial" w:cs="Arial"/>
        </w:rPr>
      </w:pPr>
      <w:r w:rsidRPr="0062016C">
        <w:rPr>
          <w:rFonts w:ascii="Arial" w:hAnsi="Arial" w:cs="Arial"/>
        </w:rPr>
        <w:t>Signpost all third party enquiries to the Foundation</w:t>
      </w:r>
    </w:p>
    <w:p w14:paraId="07614C79" w14:textId="77777777" w:rsidR="00AA36FC" w:rsidRPr="0062016C" w:rsidRDefault="00AA36FC" w:rsidP="00AA36FC">
      <w:pPr>
        <w:numPr>
          <w:ilvl w:val="0"/>
          <w:numId w:val="3"/>
        </w:numPr>
        <w:spacing w:after="0" w:line="240" w:lineRule="auto"/>
        <w:rPr>
          <w:rFonts w:ascii="Arial" w:hAnsi="Arial" w:cs="Arial"/>
        </w:rPr>
      </w:pPr>
      <w:r w:rsidRPr="0062016C">
        <w:rPr>
          <w:rFonts w:ascii="Arial" w:hAnsi="Arial" w:cs="Arial"/>
        </w:rPr>
        <w:t>Declare any interest that may affect any decision about a grant application at the panel meeting</w:t>
      </w:r>
    </w:p>
    <w:p w14:paraId="3ABF806B" w14:textId="77777777" w:rsidR="00AA36FC" w:rsidRPr="0062016C" w:rsidRDefault="00AA36FC" w:rsidP="00AA36FC">
      <w:pPr>
        <w:numPr>
          <w:ilvl w:val="0"/>
          <w:numId w:val="3"/>
        </w:numPr>
        <w:spacing w:after="0" w:line="240" w:lineRule="auto"/>
        <w:rPr>
          <w:rFonts w:ascii="Arial" w:hAnsi="Arial" w:cs="Arial"/>
        </w:rPr>
      </w:pPr>
      <w:r w:rsidRPr="0062016C">
        <w:rPr>
          <w:rFonts w:ascii="Arial" w:hAnsi="Arial" w:cs="Arial"/>
        </w:rPr>
        <w:t>Endeavour to reach an unbiased and fair view on grant applications against the criteria</w:t>
      </w:r>
    </w:p>
    <w:p w14:paraId="5FAE6721" w14:textId="77777777" w:rsidR="00AA36FC" w:rsidRPr="0062016C" w:rsidRDefault="00AA36FC" w:rsidP="00AA36FC">
      <w:pPr>
        <w:numPr>
          <w:ilvl w:val="0"/>
          <w:numId w:val="3"/>
        </w:numPr>
        <w:spacing w:after="0" w:line="240" w:lineRule="auto"/>
        <w:rPr>
          <w:rFonts w:ascii="Arial" w:hAnsi="Arial" w:cs="Arial"/>
        </w:rPr>
      </w:pPr>
      <w:r w:rsidRPr="0062016C">
        <w:rPr>
          <w:rFonts w:ascii="Arial" w:hAnsi="Arial" w:cs="Arial"/>
        </w:rPr>
        <w:t>Listen to the views of other panel members and be open-minded when considering ideas and proposals</w:t>
      </w:r>
    </w:p>
    <w:p w14:paraId="40B74A29" w14:textId="77777777" w:rsidR="00AA36FC" w:rsidRPr="0062016C" w:rsidRDefault="00AA36FC" w:rsidP="00AA36FC">
      <w:pPr>
        <w:numPr>
          <w:ilvl w:val="0"/>
          <w:numId w:val="3"/>
        </w:numPr>
        <w:spacing w:after="0" w:line="240" w:lineRule="auto"/>
        <w:rPr>
          <w:rFonts w:ascii="Arial" w:hAnsi="Arial" w:cs="Arial"/>
        </w:rPr>
      </w:pPr>
      <w:r w:rsidRPr="0062016C">
        <w:rPr>
          <w:rFonts w:ascii="Arial" w:hAnsi="Arial" w:cs="Arial"/>
        </w:rPr>
        <w:t xml:space="preserve">Attempt to reach a consensus on each application and respect the final decision of the Panel </w:t>
      </w:r>
    </w:p>
    <w:p w14:paraId="52A4D352" w14:textId="77777777" w:rsidR="00AA36FC" w:rsidRPr="0062016C" w:rsidRDefault="00AA36FC" w:rsidP="00AA36FC">
      <w:pPr>
        <w:numPr>
          <w:ilvl w:val="0"/>
          <w:numId w:val="3"/>
        </w:numPr>
        <w:spacing w:after="0" w:line="240" w:lineRule="auto"/>
        <w:rPr>
          <w:rFonts w:ascii="Arial" w:hAnsi="Arial" w:cs="Arial"/>
        </w:rPr>
      </w:pPr>
      <w:r w:rsidRPr="0062016C">
        <w:rPr>
          <w:rFonts w:ascii="Arial" w:hAnsi="Arial" w:cs="Arial"/>
        </w:rPr>
        <w:t xml:space="preserve">Respect the authority of the Chair to direct the meeting, and keep in mind the Agenda and the role of the Panel </w:t>
      </w:r>
    </w:p>
    <w:p w14:paraId="184BD51F" w14:textId="77777777" w:rsidR="00AA36FC" w:rsidRPr="0062016C" w:rsidRDefault="00AA36FC" w:rsidP="00AA36FC">
      <w:pPr>
        <w:numPr>
          <w:ilvl w:val="0"/>
          <w:numId w:val="3"/>
        </w:numPr>
        <w:spacing w:after="0" w:line="240" w:lineRule="auto"/>
        <w:rPr>
          <w:rFonts w:ascii="Arial" w:hAnsi="Arial" w:cs="Arial"/>
        </w:rPr>
      </w:pPr>
      <w:r w:rsidRPr="0062016C">
        <w:rPr>
          <w:rFonts w:ascii="Arial" w:hAnsi="Arial" w:cs="Arial"/>
        </w:rPr>
        <w:t>Bear in mind that the Panel serves the community as a whole (and not a community of interest or geography)</w:t>
      </w:r>
    </w:p>
    <w:p w14:paraId="303BC20E" w14:textId="77777777" w:rsidR="00AA36FC" w:rsidRPr="0062016C" w:rsidRDefault="00AA36FC" w:rsidP="00AA36FC">
      <w:pPr>
        <w:numPr>
          <w:ilvl w:val="0"/>
          <w:numId w:val="3"/>
        </w:numPr>
        <w:spacing w:after="0" w:line="240" w:lineRule="auto"/>
        <w:rPr>
          <w:rFonts w:ascii="Arial" w:hAnsi="Arial" w:cs="Arial"/>
        </w:rPr>
      </w:pPr>
      <w:r w:rsidRPr="0062016C">
        <w:rPr>
          <w:rFonts w:ascii="Arial" w:hAnsi="Arial" w:cs="Arial"/>
        </w:rPr>
        <w:t>Accept that the Panel’s decisions need to be ratified by the Board of the Community Foundation</w:t>
      </w:r>
    </w:p>
    <w:p w14:paraId="23018E5E" w14:textId="519FB104" w:rsidR="008F6378" w:rsidRPr="00D90AB5" w:rsidRDefault="008F6378" w:rsidP="008F6378">
      <w:pPr>
        <w:spacing w:after="0" w:line="240" w:lineRule="auto"/>
        <w:rPr>
          <w:rFonts w:ascii="Arial" w:hAnsi="Arial" w:cs="Arial"/>
          <w:sz w:val="24"/>
          <w:szCs w:val="24"/>
        </w:rPr>
      </w:pPr>
    </w:p>
    <w:p w14:paraId="7F906AF9" w14:textId="0AF5519A" w:rsidR="00AA36FC" w:rsidRPr="00D90AB5" w:rsidRDefault="00AA36FC" w:rsidP="00AA36FC">
      <w:pPr>
        <w:spacing w:after="0" w:line="240" w:lineRule="auto"/>
        <w:ind w:left="360"/>
        <w:rPr>
          <w:rFonts w:ascii="Arial" w:hAnsi="Arial" w:cs="Arial"/>
          <w:sz w:val="24"/>
          <w:szCs w:val="24"/>
        </w:rPr>
      </w:pPr>
    </w:p>
    <w:p w14:paraId="51514ACC" w14:textId="1A752498" w:rsidR="00AA36FC" w:rsidRPr="00D90AB5" w:rsidRDefault="00B163A5" w:rsidP="00AA36FC">
      <w:pPr>
        <w:spacing w:after="0"/>
        <w:rPr>
          <w:rFonts w:ascii="Arial" w:hAnsi="Arial" w:cs="Arial"/>
          <w:sz w:val="24"/>
          <w:szCs w:val="24"/>
        </w:rPr>
      </w:pPr>
      <w:r>
        <w:rPr>
          <w:rFonts w:ascii="Arial" w:hAnsi="Arial" w:cs="Arial"/>
          <w:sz w:val="24"/>
          <w:szCs w:val="24"/>
        </w:rPr>
        <w:t xml:space="preserve">I confirm that I have read the Two Ridings Community Foundation’s conflict of interest policy and </w:t>
      </w:r>
      <w:r w:rsidR="00AA36FC" w:rsidRPr="00D90AB5">
        <w:rPr>
          <w:rFonts w:ascii="Arial" w:hAnsi="Arial" w:cs="Arial"/>
          <w:sz w:val="24"/>
          <w:szCs w:val="24"/>
        </w:rPr>
        <w:t>I understand the responsibilities of being a grants panel member.  I will endeavour to fulfil these r</w:t>
      </w:r>
      <w:r w:rsidR="000D4377">
        <w:rPr>
          <w:rFonts w:ascii="Arial" w:hAnsi="Arial" w:cs="Arial"/>
          <w:sz w:val="24"/>
          <w:szCs w:val="24"/>
        </w:rPr>
        <w:t xml:space="preserve">esponsibilities. I accept that Two Ridings </w:t>
      </w:r>
      <w:r w:rsidR="00AA36FC" w:rsidRPr="00D90AB5">
        <w:rPr>
          <w:rFonts w:ascii="Arial" w:hAnsi="Arial" w:cs="Arial"/>
          <w:sz w:val="24"/>
          <w:szCs w:val="24"/>
        </w:rPr>
        <w:t>Community Foundation has the right to terminate this agreement should I be in breach of any of the above undertakings.</w:t>
      </w:r>
    </w:p>
    <w:p w14:paraId="36AF5EF5" w14:textId="77777777" w:rsidR="00AA36FC" w:rsidRPr="0062016C" w:rsidRDefault="00AA36FC" w:rsidP="00AA36FC">
      <w:pPr>
        <w:spacing w:after="0"/>
        <w:rPr>
          <w:rFonts w:ascii="Arial" w:hAnsi="Arial" w:cs="Arial"/>
        </w:rPr>
      </w:pPr>
    </w:p>
    <w:p w14:paraId="00DAB799" w14:textId="77777777" w:rsidR="00AA36FC" w:rsidRPr="0062016C" w:rsidRDefault="00AA36FC" w:rsidP="00AA36FC">
      <w:pPr>
        <w:spacing w:after="0"/>
        <w:rPr>
          <w:rFonts w:ascii="Arial" w:hAnsi="Arial" w:cs="Arial"/>
          <w:b/>
        </w:rPr>
      </w:pPr>
      <w:r w:rsidRPr="0062016C">
        <w:rPr>
          <w:rFonts w:ascii="Arial" w:hAnsi="Arial" w:cs="Arial"/>
          <w:b/>
        </w:rPr>
        <w:t>Name</w:t>
      </w:r>
      <w:r w:rsidRPr="0062016C">
        <w:rPr>
          <w:rFonts w:ascii="Arial" w:hAnsi="Arial" w:cs="Arial"/>
          <w:b/>
        </w:rPr>
        <w:tab/>
      </w:r>
      <w:r w:rsidRPr="0062016C">
        <w:rPr>
          <w:rFonts w:ascii="Arial" w:hAnsi="Arial" w:cs="Arial"/>
          <w:b/>
        </w:rPr>
        <w:tab/>
        <w:t>__________________________________</w:t>
      </w:r>
    </w:p>
    <w:p w14:paraId="61C20CD8" w14:textId="77777777" w:rsidR="00AA36FC" w:rsidRPr="0062016C" w:rsidRDefault="00AA36FC" w:rsidP="00AA36FC">
      <w:pPr>
        <w:spacing w:after="0"/>
        <w:rPr>
          <w:rFonts w:ascii="Arial" w:hAnsi="Arial" w:cs="Arial"/>
          <w:b/>
        </w:rPr>
      </w:pPr>
    </w:p>
    <w:p w14:paraId="6C73B75F" w14:textId="77777777" w:rsidR="00AA36FC" w:rsidRPr="0062016C" w:rsidRDefault="00AA36FC" w:rsidP="00AA36FC">
      <w:pPr>
        <w:spacing w:after="0"/>
        <w:rPr>
          <w:rFonts w:ascii="Arial" w:hAnsi="Arial" w:cs="Arial"/>
          <w:b/>
        </w:rPr>
      </w:pPr>
      <w:r w:rsidRPr="0062016C">
        <w:rPr>
          <w:rFonts w:ascii="Arial" w:hAnsi="Arial" w:cs="Arial"/>
          <w:b/>
        </w:rPr>
        <w:t>Signature</w:t>
      </w:r>
      <w:r w:rsidRPr="0062016C">
        <w:rPr>
          <w:rFonts w:ascii="Arial" w:hAnsi="Arial" w:cs="Arial"/>
          <w:b/>
        </w:rPr>
        <w:tab/>
        <w:t xml:space="preserve"> __________________________________</w:t>
      </w:r>
    </w:p>
    <w:p w14:paraId="2E4EBB50" w14:textId="77777777" w:rsidR="00AA36FC" w:rsidRPr="0062016C" w:rsidRDefault="00AA36FC" w:rsidP="00AA36FC">
      <w:pPr>
        <w:spacing w:after="0"/>
        <w:rPr>
          <w:rFonts w:ascii="Arial" w:hAnsi="Arial" w:cs="Arial"/>
          <w:b/>
        </w:rPr>
      </w:pPr>
    </w:p>
    <w:p w14:paraId="7467C0D4" w14:textId="77777777" w:rsidR="0062016C" w:rsidRPr="0062016C" w:rsidRDefault="00AA36FC" w:rsidP="00AA36FC">
      <w:pPr>
        <w:spacing w:after="0"/>
        <w:rPr>
          <w:rFonts w:ascii="Arial" w:hAnsi="Arial" w:cs="Arial"/>
          <w:b/>
        </w:rPr>
      </w:pPr>
      <w:r w:rsidRPr="0062016C">
        <w:rPr>
          <w:rFonts w:ascii="Arial" w:hAnsi="Arial" w:cs="Arial"/>
          <w:b/>
        </w:rPr>
        <w:t>Date</w:t>
      </w:r>
      <w:r w:rsidRPr="0062016C">
        <w:rPr>
          <w:rFonts w:ascii="Arial" w:hAnsi="Arial" w:cs="Arial"/>
          <w:b/>
        </w:rPr>
        <w:tab/>
      </w:r>
      <w:r w:rsidRPr="0062016C">
        <w:rPr>
          <w:rFonts w:ascii="Arial" w:hAnsi="Arial" w:cs="Arial"/>
          <w:b/>
        </w:rPr>
        <w:tab/>
        <w:t>__________________________________</w:t>
      </w:r>
    </w:p>
    <w:p w14:paraId="46EE6E17" w14:textId="77777777" w:rsidR="0062016C" w:rsidRDefault="00AA36FC" w:rsidP="0062016C">
      <w:pPr>
        <w:spacing w:after="0"/>
        <w:rPr>
          <w:rFonts w:ascii="Arial" w:hAnsi="Arial" w:cs="Arial"/>
          <w:i/>
          <w:sz w:val="24"/>
          <w:szCs w:val="24"/>
        </w:rPr>
      </w:pPr>
      <w:r w:rsidRPr="00D90AB5">
        <w:rPr>
          <w:rFonts w:ascii="Arial" w:hAnsi="Arial" w:cs="Arial"/>
          <w:i/>
          <w:sz w:val="24"/>
          <w:szCs w:val="24"/>
        </w:rPr>
        <w:t>Thank you for volunteering to bring your knowledge and experience to bear on Foundation grant decisions</w:t>
      </w:r>
    </w:p>
    <w:p w14:paraId="047132E3" w14:textId="6062BFF6" w:rsidR="00E966C4" w:rsidRDefault="00E966C4" w:rsidP="0062016C">
      <w:pPr>
        <w:spacing w:after="0"/>
        <w:rPr>
          <w:rFonts w:ascii="Arial" w:hAnsi="Arial" w:cs="Arial"/>
          <w:b/>
          <w:sz w:val="24"/>
          <w:szCs w:val="24"/>
        </w:rPr>
      </w:pPr>
    </w:p>
    <w:p w14:paraId="79B2EE09" w14:textId="77777777" w:rsidR="00E966C4" w:rsidRDefault="00E966C4" w:rsidP="0062016C">
      <w:pPr>
        <w:spacing w:after="0"/>
        <w:rPr>
          <w:rFonts w:ascii="Arial" w:hAnsi="Arial" w:cs="Arial"/>
          <w:b/>
          <w:sz w:val="24"/>
          <w:szCs w:val="24"/>
        </w:rPr>
      </w:pPr>
    </w:p>
    <w:p w14:paraId="3A0B3A2D" w14:textId="77777777" w:rsidR="00E966C4" w:rsidRDefault="00E966C4" w:rsidP="0062016C">
      <w:pPr>
        <w:spacing w:after="0"/>
        <w:rPr>
          <w:rFonts w:ascii="Arial" w:hAnsi="Arial" w:cs="Arial"/>
          <w:b/>
          <w:sz w:val="24"/>
          <w:szCs w:val="24"/>
        </w:rPr>
      </w:pPr>
    </w:p>
    <w:p w14:paraId="2FD01E7F" w14:textId="77777777" w:rsidR="00E966C4" w:rsidRDefault="00E966C4" w:rsidP="0062016C">
      <w:pPr>
        <w:spacing w:after="0"/>
        <w:rPr>
          <w:rFonts w:ascii="Arial" w:hAnsi="Arial" w:cs="Arial"/>
          <w:b/>
          <w:sz w:val="24"/>
          <w:szCs w:val="24"/>
        </w:rPr>
      </w:pPr>
    </w:p>
    <w:p w14:paraId="10914739" w14:textId="77777777" w:rsidR="00E966C4" w:rsidRDefault="00E966C4" w:rsidP="0062016C">
      <w:pPr>
        <w:spacing w:after="0"/>
        <w:rPr>
          <w:rFonts w:ascii="Arial" w:hAnsi="Arial" w:cs="Arial"/>
          <w:b/>
          <w:sz w:val="24"/>
          <w:szCs w:val="24"/>
        </w:rPr>
      </w:pPr>
    </w:p>
    <w:p w14:paraId="7D0C7711" w14:textId="440250A8" w:rsidR="00AA36FC" w:rsidRPr="0062016C" w:rsidRDefault="00AA36FC" w:rsidP="0062016C">
      <w:pPr>
        <w:spacing w:after="0"/>
        <w:rPr>
          <w:rFonts w:ascii="Arial" w:hAnsi="Arial" w:cs="Arial"/>
          <w:b/>
          <w:sz w:val="24"/>
          <w:szCs w:val="24"/>
        </w:rPr>
      </w:pPr>
      <w:r w:rsidRPr="00D90AB5">
        <w:rPr>
          <w:rFonts w:ascii="Arial" w:hAnsi="Arial" w:cs="Arial"/>
          <w:b/>
          <w:sz w:val="32"/>
          <w:szCs w:val="32"/>
        </w:rPr>
        <w:t>Appendix B</w:t>
      </w:r>
    </w:p>
    <w:p w14:paraId="6240CCC5" w14:textId="77777777" w:rsidR="00AA36FC" w:rsidRPr="00D90AB5" w:rsidRDefault="00AA36FC" w:rsidP="00AA36FC">
      <w:pPr>
        <w:pStyle w:val="DocumentLabel"/>
        <w:spacing w:before="0" w:after="0" w:line="240" w:lineRule="auto"/>
        <w:ind w:left="0" w:right="-79" w:hanging="1"/>
        <w:rPr>
          <w:rFonts w:ascii="Arial" w:hAnsi="Arial" w:cs="Arial"/>
          <w:b/>
          <w:spacing w:val="0"/>
          <w:sz w:val="32"/>
          <w:szCs w:val="32"/>
        </w:rPr>
      </w:pPr>
      <w:r w:rsidRPr="00D90AB5">
        <w:rPr>
          <w:rFonts w:ascii="Arial" w:hAnsi="Arial" w:cs="Arial"/>
          <w:b/>
          <w:spacing w:val="0"/>
          <w:sz w:val="32"/>
          <w:szCs w:val="32"/>
        </w:rPr>
        <w:t>Grants Panel Declaration of Interest Form</w:t>
      </w:r>
    </w:p>
    <w:p w14:paraId="6AFC9CAC" w14:textId="77777777" w:rsidR="00AA36FC" w:rsidRPr="00D90AB5" w:rsidRDefault="00AA36FC" w:rsidP="00AA36FC">
      <w:pPr>
        <w:pStyle w:val="DocumentLabel"/>
        <w:spacing w:before="0" w:after="0" w:line="240" w:lineRule="auto"/>
        <w:ind w:left="0" w:right="-79" w:hanging="1"/>
        <w:rPr>
          <w:rFonts w:ascii="Arial" w:hAnsi="Arial" w:cs="Arial"/>
          <w:b/>
          <w:spacing w:val="0"/>
          <w:sz w:val="32"/>
          <w:szCs w:val="32"/>
        </w:rPr>
      </w:pPr>
    </w:p>
    <w:tbl>
      <w:tblPr>
        <w:tblpPr w:leftFromText="180" w:rightFromText="180" w:vertAnchor="text" w:horzAnchor="margin" w:tblpY="15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3374"/>
        <w:gridCol w:w="1417"/>
      </w:tblGrid>
      <w:tr w:rsidR="00AA36FC" w:rsidRPr="00D90AB5" w14:paraId="4AA12217" w14:textId="77777777" w:rsidTr="004C7095">
        <w:trPr>
          <w:cantSplit/>
          <w:trHeight w:val="483"/>
        </w:trPr>
        <w:tc>
          <w:tcPr>
            <w:tcW w:w="9889" w:type="dxa"/>
            <w:gridSpan w:val="3"/>
            <w:tcBorders>
              <w:bottom w:val="nil"/>
            </w:tcBorders>
            <w:vAlign w:val="center"/>
          </w:tcPr>
          <w:p w14:paraId="78135D08" w14:textId="4124663D" w:rsidR="00AA36FC" w:rsidRPr="00D90AB5" w:rsidRDefault="00AA36FC" w:rsidP="004C7095">
            <w:pPr>
              <w:autoSpaceDE w:val="0"/>
              <w:autoSpaceDN w:val="0"/>
              <w:adjustRightInd w:val="0"/>
              <w:rPr>
                <w:rFonts w:ascii="Arial" w:hAnsi="Arial" w:cs="Arial"/>
              </w:rPr>
            </w:pPr>
            <w:r w:rsidRPr="00D90AB5">
              <w:rPr>
                <w:rFonts w:ascii="Arial" w:hAnsi="Arial" w:cs="Arial"/>
              </w:rPr>
              <w:t>It is recognised that Two Ridings Community Foundation (</w:t>
            </w:r>
            <w:r w:rsidR="0062016C">
              <w:rPr>
                <w:rFonts w:ascii="Arial" w:hAnsi="Arial" w:cs="Arial"/>
              </w:rPr>
              <w:t>the Foundation</w:t>
            </w:r>
            <w:r w:rsidRPr="00D90AB5">
              <w:rPr>
                <w:rFonts w:ascii="Arial" w:hAnsi="Arial" w:cs="Arial"/>
              </w:rPr>
              <w:t xml:space="preserve">) depends upon volunteers to serve on its Board of Trustees and grants panels. Because of the varied interests and backgrounds of board/panel members who are active in the community in their private and public lives, situations may result that could create, or which might be construed to create, a conflict of interest. </w:t>
            </w:r>
          </w:p>
          <w:p w14:paraId="19E4E123" w14:textId="611E25F8" w:rsidR="00AA36FC" w:rsidRPr="00D90AB5" w:rsidDel="00637241" w:rsidRDefault="00AA36FC" w:rsidP="00637241">
            <w:pPr>
              <w:rPr>
                <w:del w:id="0" w:author="Jan Garrill" w:date="2017-02-09T15:00:00Z"/>
                <w:rFonts w:ascii="Arial" w:hAnsi="Arial" w:cs="Arial"/>
              </w:rPr>
            </w:pPr>
            <w:r w:rsidRPr="00D90AB5">
              <w:rPr>
                <w:rFonts w:ascii="Arial" w:hAnsi="Arial" w:cs="Arial"/>
              </w:rPr>
              <w:t>Every member of a Two Ridings Community Foundation</w:t>
            </w:r>
            <w:r w:rsidRPr="00D90AB5">
              <w:rPr>
                <w:rFonts w:ascii="Arial" w:hAnsi="Arial" w:cs="Arial"/>
                <w:color w:val="FF0000"/>
              </w:rPr>
              <w:t xml:space="preserve"> </w:t>
            </w:r>
            <w:r w:rsidRPr="00D90AB5">
              <w:rPr>
                <w:rFonts w:ascii="Arial" w:hAnsi="Arial" w:cs="Arial"/>
              </w:rPr>
              <w:t>Grants Panel should complete the following form to declare any interests they or their direct family have that might impact on the work of the Panel. This would include their employment, any directorships, membership of organisations including voluntary organisations, voluntary commitments including honorary positions and appointments on governing bodies.</w:t>
            </w:r>
          </w:p>
          <w:p w14:paraId="7C9DBE79" w14:textId="77777777" w:rsidR="00AA36FC" w:rsidRPr="00D90AB5" w:rsidRDefault="00AA36FC" w:rsidP="004C7095">
            <w:pPr>
              <w:autoSpaceDE w:val="0"/>
              <w:autoSpaceDN w:val="0"/>
              <w:adjustRightInd w:val="0"/>
              <w:spacing w:after="0" w:line="240" w:lineRule="auto"/>
              <w:rPr>
                <w:rFonts w:ascii="Arial" w:hAnsi="Arial" w:cs="Arial"/>
              </w:rPr>
            </w:pPr>
          </w:p>
        </w:tc>
      </w:tr>
      <w:tr w:rsidR="00AA36FC" w:rsidRPr="00D90AB5" w14:paraId="485898AA" w14:textId="77777777" w:rsidTr="004C7095">
        <w:trPr>
          <w:cantSplit/>
          <w:trHeight w:hRule="exact" w:val="113"/>
        </w:trPr>
        <w:tc>
          <w:tcPr>
            <w:tcW w:w="9889" w:type="dxa"/>
            <w:gridSpan w:val="3"/>
            <w:tcBorders>
              <w:left w:val="nil"/>
              <w:bottom w:val="single" w:sz="4" w:space="0" w:color="auto"/>
              <w:right w:val="nil"/>
            </w:tcBorders>
          </w:tcPr>
          <w:p w14:paraId="22A5A932" w14:textId="77777777" w:rsidR="00AA36FC" w:rsidRPr="00D90AB5" w:rsidRDefault="00AA36FC" w:rsidP="004C7095">
            <w:pPr>
              <w:spacing w:line="360" w:lineRule="auto"/>
              <w:ind w:left="900"/>
              <w:rPr>
                <w:rFonts w:ascii="Arial" w:hAnsi="Arial" w:cs="Arial"/>
                <w:b/>
              </w:rPr>
            </w:pPr>
          </w:p>
        </w:tc>
      </w:tr>
      <w:tr w:rsidR="00AA36FC" w:rsidRPr="00D90AB5" w14:paraId="0EB9FD8E" w14:textId="77777777" w:rsidTr="001F6103">
        <w:trPr>
          <w:trHeight w:val="710"/>
        </w:trPr>
        <w:tc>
          <w:tcPr>
            <w:tcW w:w="5098" w:type="dxa"/>
            <w:vAlign w:val="center"/>
          </w:tcPr>
          <w:p w14:paraId="09E57FC3" w14:textId="77777777" w:rsidR="00AA36FC" w:rsidRPr="00D90AB5" w:rsidRDefault="00AA36FC" w:rsidP="004C7095">
            <w:pPr>
              <w:pStyle w:val="Heading1"/>
              <w:spacing w:line="360" w:lineRule="auto"/>
              <w:ind w:left="72"/>
              <w:rPr>
                <w:rFonts w:ascii="Arial" w:hAnsi="Arial" w:cs="Arial"/>
                <w:b w:val="0"/>
                <w:bCs w:val="0"/>
                <w:sz w:val="24"/>
              </w:rPr>
            </w:pPr>
            <w:r w:rsidRPr="00D90AB5">
              <w:rPr>
                <w:rFonts w:ascii="Arial" w:hAnsi="Arial" w:cs="Arial"/>
                <w:bCs w:val="0"/>
                <w:sz w:val="24"/>
              </w:rPr>
              <w:t>Organisation Name and Address</w:t>
            </w:r>
          </w:p>
        </w:tc>
        <w:tc>
          <w:tcPr>
            <w:tcW w:w="3374" w:type="dxa"/>
            <w:vAlign w:val="center"/>
          </w:tcPr>
          <w:p w14:paraId="446312B0" w14:textId="77777777" w:rsidR="00AA36FC" w:rsidRPr="00D90AB5" w:rsidRDefault="00AA36FC" w:rsidP="004C7095">
            <w:pPr>
              <w:pStyle w:val="Heading5"/>
              <w:ind w:left="0"/>
              <w:rPr>
                <w:rFonts w:ascii="Arial" w:hAnsi="Arial"/>
                <w:bCs w:val="0"/>
                <w:sz w:val="24"/>
              </w:rPr>
            </w:pPr>
            <w:r w:rsidRPr="00D90AB5">
              <w:rPr>
                <w:rFonts w:ascii="Arial" w:hAnsi="Arial"/>
                <w:bCs w:val="0"/>
                <w:sz w:val="24"/>
              </w:rPr>
              <w:t>Nature of the interest(s)</w:t>
            </w:r>
          </w:p>
        </w:tc>
        <w:tc>
          <w:tcPr>
            <w:tcW w:w="1417" w:type="dxa"/>
            <w:vAlign w:val="center"/>
          </w:tcPr>
          <w:p w14:paraId="27D0C248" w14:textId="77777777" w:rsidR="00AA36FC" w:rsidRPr="00D90AB5" w:rsidRDefault="00AA36FC" w:rsidP="004C7095">
            <w:pPr>
              <w:spacing w:line="360" w:lineRule="auto"/>
              <w:ind w:left="72"/>
              <w:rPr>
                <w:rFonts w:ascii="Arial" w:hAnsi="Arial" w:cs="Arial"/>
                <w:b/>
              </w:rPr>
            </w:pPr>
            <w:r w:rsidRPr="00D90AB5">
              <w:rPr>
                <w:rFonts w:ascii="Arial" w:hAnsi="Arial" w:cs="Arial"/>
                <w:b/>
              </w:rPr>
              <w:t>self (S) or family (F)?</w:t>
            </w:r>
          </w:p>
        </w:tc>
      </w:tr>
      <w:tr w:rsidR="00AA36FC" w:rsidRPr="00D90AB5" w14:paraId="79AC1E1A" w14:textId="77777777" w:rsidTr="004C7095">
        <w:trPr>
          <w:trHeight w:hRule="exact" w:val="851"/>
        </w:trPr>
        <w:tc>
          <w:tcPr>
            <w:tcW w:w="5098" w:type="dxa"/>
          </w:tcPr>
          <w:p w14:paraId="1040E94F" w14:textId="77777777" w:rsidR="00AA36FC" w:rsidRPr="00D90AB5" w:rsidRDefault="00AA36FC" w:rsidP="004C7095">
            <w:pPr>
              <w:spacing w:line="360" w:lineRule="auto"/>
              <w:ind w:left="900"/>
              <w:rPr>
                <w:rFonts w:ascii="Arial" w:hAnsi="Arial" w:cs="Arial"/>
              </w:rPr>
            </w:pPr>
          </w:p>
        </w:tc>
        <w:tc>
          <w:tcPr>
            <w:tcW w:w="3374" w:type="dxa"/>
          </w:tcPr>
          <w:p w14:paraId="2543426F" w14:textId="77777777" w:rsidR="00AA36FC" w:rsidRPr="00D90AB5" w:rsidRDefault="00AA36FC" w:rsidP="004C7095">
            <w:pPr>
              <w:spacing w:line="360" w:lineRule="auto"/>
              <w:ind w:left="900"/>
              <w:rPr>
                <w:rFonts w:ascii="Arial" w:hAnsi="Arial" w:cs="Arial"/>
              </w:rPr>
            </w:pPr>
          </w:p>
        </w:tc>
        <w:tc>
          <w:tcPr>
            <w:tcW w:w="1417" w:type="dxa"/>
          </w:tcPr>
          <w:p w14:paraId="205861C9" w14:textId="77777777" w:rsidR="00AA36FC" w:rsidRPr="00D90AB5" w:rsidRDefault="00AA36FC" w:rsidP="004C7095">
            <w:pPr>
              <w:spacing w:line="360" w:lineRule="auto"/>
              <w:ind w:left="900"/>
              <w:rPr>
                <w:rFonts w:ascii="Arial" w:hAnsi="Arial" w:cs="Arial"/>
              </w:rPr>
            </w:pPr>
          </w:p>
        </w:tc>
      </w:tr>
      <w:tr w:rsidR="00AA36FC" w:rsidRPr="00D90AB5" w14:paraId="158552F2" w14:textId="77777777" w:rsidTr="004C7095">
        <w:trPr>
          <w:trHeight w:hRule="exact" w:val="851"/>
        </w:trPr>
        <w:tc>
          <w:tcPr>
            <w:tcW w:w="5098" w:type="dxa"/>
          </w:tcPr>
          <w:p w14:paraId="6C86BB63" w14:textId="77777777" w:rsidR="00AA36FC" w:rsidRPr="00D90AB5" w:rsidRDefault="00AA36FC" w:rsidP="004C7095">
            <w:pPr>
              <w:spacing w:line="360" w:lineRule="auto"/>
              <w:ind w:left="900"/>
              <w:rPr>
                <w:rFonts w:ascii="Arial" w:hAnsi="Arial" w:cs="Arial"/>
              </w:rPr>
            </w:pPr>
          </w:p>
        </w:tc>
        <w:tc>
          <w:tcPr>
            <w:tcW w:w="3374" w:type="dxa"/>
          </w:tcPr>
          <w:p w14:paraId="07CFC4DF" w14:textId="77777777" w:rsidR="00AA36FC" w:rsidRPr="00D90AB5" w:rsidRDefault="00AA36FC" w:rsidP="004C7095">
            <w:pPr>
              <w:spacing w:line="360" w:lineRule="auto"/>
              <w:ind w:left="900"/>
              <w:rPr>
                <w:rFonts w:ascii="Arial" w:hAnsi="Arial" w:cs="Arial"/>
              </w:rPr>
            </w:pPr>
          </w:p>
        </w:tc>
        <w:tc>
          <w:tcPr>
            <w:tcW w:w="1417" w:type="dxa"/>
          </w:tcPr>
          <w:p w14:paraId="48C054E3" w14:textId="77777777" w:rsidR="00AA36FC" w:rsidRPr="00D90AB5" w:rsidRDefault="00AA36FC" w:rsidP="004C7095">
            <w:pPr>
              <w:spacing w:line="360" w:lineRule="auto"/>
              <w:ind w:left="900"/>
              <w:rPr>
                <w:rFonts w:ascii="Arial" w:hAnsi="Arial" w:cs="Arial"/>
              </w:rPr>
            </w:pPr>
          </w:p>
        </w:tc>
      </w:tr>
      <w:tr w:rsidR="00AA36FC" w:rsidRPr="00D90AB5" w14:paraId="4EBA7BBC" w14:textId="77777777" w:rsidTr="004C7095">
        <w:trPr>
          <w:trHeight w:hRule="exact" w:val="851"/>
        </w:trPr>
        <w:tc>
          <w:tcPr>
            <w:tcW w:w="5098" w:type="dxa"/>
          </w:tcPr>
          <w:p w14:paraId="36CBD685" w14:textId="77777777" w:rsidR="00AA36FC" w:rsidRPr="00D90AB5" w:rsidRDefault="00AA36FC" w:rsidP="004C7095">
            <w:pPr>
              <w:spacing w:line="360" w:lineRule="auto"/>
              <w:ind w:left="900"/>
              <w:rPr>
                <w:rFonts w:ascii="Arial" w:hAnsi="Arial" w:cs="Arial"/>
              </w:rPr>
            </w:pPr>
          </w:p>
        </w:tc>
        <w:tc>
          <w:tcPr>
            <w:tcW w:w="3374" w:type="dxa"/>
          </w:tcPr>
          <w:p w14:paraId="44F18688" w14:textId="77777777" w:rsidR="00AA36FC" w:rsidRPr="00D90AB5" w:rsidRDefault="00AA36FC" w:rsidP="004C7095">
            <w:pPr>
              <w:spacing w:line="360" w:lineRule="auto"/>
              <w:ind w:left="900"/>
              <w:rPr>
                <w:rFonts w:ascii="Arial" w:hAnsi="Arial" w:cs="Arial"/>
              </w:rPr>
            </w:pPr>
          </w:p>
        </w:tc>
        <w:tc>
          <w:tcPr>
            <w:tcW w:w="1417" w:type="dxa"/>
          </w:tcPr>
          <w:p w14:paraId="00C2DD90" w14:textId="77777777" w:rsidR="00AA36FC" w:rsidRPr="00D90AB5" w:rsidRDefault="00AA36FC" w:rsidP="004C7095">
            <w:pPr>
              <w:spacing w:line="360" w:lineRule="auto"/>
              <w:ind w:left="900"/>
              <w:rPr>
                <w:rFonts w:ascii="Arial" w:hAnsi="Arial" w:cs="Arial"/>
              </w:rPr>
            </w:pPr>
          </w:p>
        </w:tc>
      </w:tr>
      <w:tr w:rsidR="00AA36FC" w:rsidRPr="00D90AB5" w14:paraId="06AEAC33" w14:textId="77777777" w:rsidTr="004C7095">
        <w:trPr>
          <w:trHeight w:hRule="exact" w:val="851"/>
        </w:trPr>
        <w:tc>
          <w:tcPr>
            <w:tcW w:w="5098" w:type="dxa"/>
          </w:tcPr>
          <w:p w14:paraId="6329AB65" w14:textId="77777777" w:rsidR="00AA36FC" w:rsidRPr="00D90AB5" w:rsidRDefault="00AA36FC" w:rsidP="004C7095">
            <w:pPr>
              <w:spacing w:line="360" w:lineRule="auto"/>
              <w:ind w:left="900"/>
              <w:rPr>
                <w:rFonts w:ascii="Arial" w:hAnsi="Arial" w:cs="Arial"/>
              </w:rPr>
            </w:pPr>
          </w:p>
        </w:tc>
        <w:tc>
          <w:tcPr>
            <w:tcW w:w="3374" w:type="dxa"/>
          </w:tcPr>
          <w:p w14:paraId="50A12DAA" w14:textId="77777777" w:rsidR="00AA36FC" w:rsidRPr="00D90AB5" w:rsidRDefault="00AA36FC" w:rsidP="004C7095">
            <w:pPr>
              <w:spacing w:line="360" w:lineRule="auto"/>
              <w:ind w:left="900"/>
              <w:rPr>
                <w:rFonts w:ascii="Arial" w:hAnsi="Arial" w:cs="Arial"/>
              </w:rPr>
            </w:pPr>
          </w:p>
        </w:tc>
        <w:tc>
          <w:tcPr>
            <w:tcW w:w="1417" w:type="dxa"/>
          </w:tcPr>
          <w:p w14:paraId="5261A2C8" w14:textId="77777777" w:rsidR="00AA36FC" w:rsidRPr="00D90AB5" w:rsidRDefault="00AA36FC" w:rsidP="004C7095">
            <w:pPr>
              <w:spacing w:line="360" w:lineRule="auto"/>
              <w:ind w:left="900"/>
              <w:rPr>
                <w:rFonts w:ascii="Arial" w:hAnsi="Arial" w:cs="Arial"/>
              </w:rPr>
            </w:pPr>
          </w:p>
        </w:tc>
      </w:tr>
      <w:tr w:rsidR="00AA36FC" w:rsidRPr="00D90AB5" w14:paraId="7935BDD9" w14:textId="77777777" w:rsidTr="004C7095">
        <w:trPr>
          <w:trHeight w:hRule="exact" w:val="851"/>
        </w:trPr>
        <w:tc>
          <w:tcPr>
            <w:tcW w:w="5098" w:type="dxa"/>
            <w:tcBorders>
              <w:bottom w:val="single" w:sz="4" w:space="0" w:color="auto"/>
            </w:tcBorders>
          </w:tcPr>
          <w:p w14:paraId="7610D653" w14:textId="77777777" w:rsidR="00AA36FC" w:rsidRPr="00D90AB5" w:rsidRDefault="00AA36FC" w:rsidP="004C7095">
            <w:pPr>
              <w:spacing w:line="360" w:lineRule="auto"/>
              <w:ind w:left="900"/>
              <w:rPr>
                <w:rFonts w:ascii="Arial" w:hAnsi="Arial" w:cs="Arial"/>
              </w:rPr>
            </w:pPr>
          </w:p>
        </w:tc>
        <w:tc>
          <w:tcPr>
            <w:tcW w:w="3374" w:type="dxa"/>
            <w:tcBorders>
              <w:bottom w:val="single" w:sz="4" w:space="0" w:color="auto"/>
            </w:tcBorders>
          </w:tcPr>
          <w:p w14:paraId="7EFB1806" w14:textId="77777777" w:rsidR="00AA36FC" w:rsidRPr="00D90AB5" w:rsidRDefault="00AA36FC" w:rsidP="004C7095">
            <w:pPr>
              <w:spacing w:line="360" w:lineRule="auto"/>
              <w:ind w:left="900"/>
              <w:rPr>
                <w:rFonts w:ascii="Arial" w:hAnsi="Arial" w:cs="Arial"/>
              </w:rPr>
            </w:pPr>
          </w:p>
        </w:tc>
        <w:tc>
          <w:tcPr>
            <w:tcW w:w="1417" w:type="dxa"/>
            <w:tcBorders>
              <w:bottom w:val="single" w:sz="4" w:space="0" w:color="auto"/>
            </w:tcBorders>
          </w:tcPr>
          <w:p w14:paraId="01D59159" w14:textId="77777777" w:rsidR="00AA36FC" w:rsidRPr="00D90AB5" w:rsidRDefault="00AA36FC" w:rsidP="004C7095">
            <w:pPr>
              <w:spacing w:line="360" w:lineRule="auto"/>
              <w:ind w:left="900"/>
              <w:rPr>
                <w:rFonts w:ascii="Arial" w:hAnsi="Arial" w:cs="Arial"/>
              </w:rPr>
            </w:pPr>
          </w:p>
        </w:tc>
      </w:tr>
    </w:tbl>
    <w:p w14:paraId="1DC128B8" w14:textId="77777777" w:rsidR="00AA36FC" w:rsidRPr="00D90AB5" w:rsidRDefault="00AA36FC" w:rsidP="00AA36FC">
      <w:pPr>
        <w:rPr>
          <w:rFonts w:ascii="Arial" w:hAnsi="Arial" w:cs="Arial"/>
          <w:b/>
        </w:rPr>
      </w:pPr>
    </w:p>
    <w:p w14:paraId="1643E134" w14:textId="2C72FCF1" w:rsidR="00AA36FC" w:rsidRPr="00D90AB5" w:rsidRDefault="00AA36FC" w:rsidP="00AA36FC">
      <w:pPr>
        <w:rPr>
          <w:rFonts w:ascii="Arial" w:hAnsi="Arial" w:cs="Arial"/>
          <w:b/>
          <w:sz w:val="24"/>
          <w:szCs w:val="24"/>
        </w:rPr>
      </w:pPr>
      <w:r w:rsidRPr="00D90AB5">
        <w:rPr>
          <w:rFonts w:ascii="Arial" w:hAnsi="Arial" w:cs="Arial"/>
          <w:b/>
          <w:sz w:val="24"/>
          <w:szCs w:val="24"/>
        </w:rPr>
        <w:t>Grants Panel .............................................................................................................</w:t>
      </w:r>
    </w:p>
    <w:p w14:paraId="452350DF" w14:textId="2B872C1F" w:rsidR="00AA36FC" w:rsidRPr="00D90AB5" w:rsidRDefault="00AA36FC" w:rsidP="00AA36FC">
      <w:pPr>
        <w:pStyle w:val="BodyText"/>
        <w:spacing w:line="240" w:lineRule="auto"/>
        <w:jc w:val="both"/>
        <w:rPr>
          <w:b/>
          <w:sz w:val="24"/>
        </w:rPr>
      </w:pPr>
      <w:r w:rsidRPr="00D90AB5">
        <w:rPr>
          <w:b/>
          <w:sz w:val="24"/>
        </w:rPr>
        <w:t>Name…………………………</w:t>
      </w:r>
      <w:r w:rsidR="0062016C">
        <w:rPr>
          <w:b/>
          <w:sz w:val="24"/>
        </w:rPr>
        <w:t>………………………………………………...........…</w:t>
      </w:r>
    </w:p>
    <w:p w14:paraId="76E251B3" w14:textId="77777777" w:rsidR="00AA36FC" w:rsidRPr="00D90AB5" w:rsidRDefault="00AA36FC" w:rsidP="00AA36FC">
      <w:pPr>
        <w:pStyle w:val="BodyText"/>
        <w:spacing w:line="240" w:lineRule="auto"/>
        <w:jc w:val="both"/>
        <w:rPr>
          <w:b/>
          <w:sz w:val="24"/>
        </w:rPr>
      </w:pPr>
    </w:p>
    <w:p w14:paraId="6365464C" w14:textId="180451C7" w:rsidR="00970698" w:rsidRPr="00D90AB5" w:rsidRDefault="00AA36FC" w:rsidP="00AA36FC">
      <w:pPr>
        <w:rPr>
          <w:rFonts w:ascii="Arial" w:hAnsi="Arial" w:cs="Arial"/>
        </w:rPr>
      </w:pPr>
      <w:r w:rsidRPr="00D90AB5">
        <w:rPr>
          <w:rFonts w:ascii="Arial" w:hAnsi="Arial" w:cs="Arial"/>
          <w:b/>
          <w:sz w:val="24"/>
        </w:rPr>
        <w:t>Signed…………………</w:t>
      </w:r>
      <w:r w:rsidR="0062016C" w:rsidRPr="00D90AB5">
        <w:rPr>
          <w:rFonts w:ascii="Arial" w:hAnsi="Arial" w:cs="Arial"/>
          <w:b/>
          <w:sz w:val="24"/>
        </w:rPr>
        <w:t>……………………………………………………………………</w:t>
      </w:r>
    </w:p>
    <w:sectPr w:rsidR="00970698" w:rsidRPr="00D90A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Narrow">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66B95"/>
    <w:multiLevelType w:val="hybridMultilevel"/>
    <w:tmpl w:val="00EE1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10447"/>
    <w:multiLevelType w:val="hybridMultilevel"/>
    <w:tmpl w:val="AEC2E15E"/>
    <w:lvl w:ilvl="0" w:tplc="000F0409">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935D04"/>
    <w:multiLevelType w:val="hybridMultilevel"/>
    <w:tmpl w:val="E40C33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E2C8A"/>
    <w:multiLevelType w:val="hybridMultilevel"/>
    <w:tmpl w:val="C1823D98"/>
    <w:lvl w:ilvl="0" w:tplc="62444C7C">
      <w:start w:val="1"/>
      <w:numFmt w:val="decimal"/>
      <w:lvlText w:val="%1."/>
      <w:lvlJc w:val="left"/>
      <w:pPr>
        <w:ind w:left="785" w:hanging="360"/>
      </w:pPr>
      <w:rPr>
        <w:rFonts w:hint="default"/>
        <w:b/>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3A441C"/>
    <w:multiLevelType w:val="hybridMultilevel"/>
    <w:tmpl w:val="1AC0A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AB4DA4"/>
    <w:multiLevelType w:val="hybridMultilevel"/>
    <w:tmpl w:val="B30668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F4644C"/>
    <w:multiLevelType w:val="hybridMultilevel"/>
    <w:tmpl w:val="F2AAF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3D1D4C"/>
    <w:multiLevelType w:val="hybridMultilevel"/>
    <w:tmpl w:val="537E675C"/>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E45BDF"/>
    <w:multiLevelType w:val="hybridMultilevel"/>
    <w:tmpl w:val="7CE60FD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CE55FF1"/>
    <w:multiLevelType w:val="hybridMultilevel"/>
    <w:tmpl w:val="CDD27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6A1575"/>
    <w:multiLevelType w:val="hybridMultilevel"/>
    <w:tmpl w:val="B12085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DA289D"/>
    <w:multiLevelType w:val="hybridMultilevel"/>
    <w:tmpl w:val="782ED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974916"/>
    <w:multiLevelType w:val="hybridMultilevel"/>
    <w:tmpl w:val="35A087A6"/>
    <w:lvl w:ilvl="0" w:tplc="F11AFD0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B66EEC"/>
    <w:multiLevelType w:val="hybridMultilevel"/>
    <w:tmpl w:val="43B03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B35B71"/>
    <w:multiLevelType w:val="hybridMultilevel"/>
    <w:tmpl w:val="AA02807A"/>
    <w:lvl w:ilvl="0" w:tplc="49326324">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F3691B"/>
    <w:multiLevelType w:val="hybridMultilevel"/>
    <w:tmpl w:val="E7D8E0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8"/>
  </w:num>
  <w:num w:numId="5">
    <w:abstractNumId w:val="7"/>
  </w:num>
  <w:num w:numId="6">
    <w:abstractNumId w:val="1"/>
  </w:num>
  <w:num w:numId="7">
    <w:abstractNumId w:val="9"/>
  </w:num>
  <w:num w:numId="8">
    <w:abstractNumId w:val="4"/>
  </w:num>
  <w:num w:numId="9">
    <w:abstractNumId w:val="11"/>
  </w:num>
  <w:num w:numId="10">
    <w:abstractNumId w:val="15"/>
  </w:num>
  <w:num w:numId="11">
    <w:abstractNumId w:val="13"/>
  </w:num>
  <w:num w:numId="12">
    <w:abstractNumId w:val="3"/>
  </w:num>
  <w:num w:numId="13">
    <w:abstractNumId w:val="10"/>
  </w:num>
  <w:num w:numId="14">
    <w:abstractNumId w:val="12"/>
  </w:num>
  <w:num w:numId="15">
    <w:abstractNumId w:val="14"/>
  </w:num>
  <w:num w:numId="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n Garrill">
    <w15:presenceInfo w15:providerId="AD" w15:userId="S-1-5-21-905784841-2534226624-932189413-1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6FC"/>
    <w:rsid w:val="00024CFF"/>
    <w:rsid w:val="00025057"/>
    <w:rsid w:val="000A62E5"/>
    <w:rsid w:val="000B7430"/>
    <w:rsid w:val="000D4377"/>
    <w:rsid w:val="000D4764"/>
    <w:rsid w:val="00177C82"/>
    <w:rsid w:val="00184342"/>
    <w:rsid w:val="001F6103"/>
    <w:rsid w:val="00283CA8"/>
    <w:rsid w:val="00302EC4"/>
    <w:rsid w:val="003C479D"/>
    <w:rsid w:val="003E2468"/>
    <w:rsid w:val="00481DAB"/>
    <w:rsid w:val="005E2609"/>
    <w:rsid w:val="0062016C"/>
    <w:rsid w:val="00637241"/>
    <w:rsid w:val="006428CB"/>
    <w:rsid w:val="007A27D0"/>
    <w:rsid w:val="0084452F"/>
    <w:rsid w:val="008F12A1"/>
    <w:rsid w:val="008F6378"/>
    <w:rsid w:val="009653BF"/>
    <w:rsid w:val="00983EDD"/>
    <w:rsid w:val="009C780F"/>
    <w:rsid w:val="00A13CDB"/>
    <w:rsid w:val="00AA36FC"/>
    <w:rsid w:val="00AB2FD7"/>
    <w:rsid w:val="00AB7B30"/>
    <w:rsid w:val="00AF2442"/>
    <w:rsid w:val="00B163A5"/>
    <w:rsid w:val="00BC5BB4"/>
    <w:rsid w:val="00D602A2"/>
    <w:rsid w:val="00D90AB5"/>
    <w:rsid w:val="00DF10E6"/>
    <w:rsid w:val="00E966C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5A5D6"/>
  <w15:chartTrackingRefBased/>
  <w15:docId w15:val="{FD22D781-859F-44DA-8F36-4B1736B5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6FC"/>
    <w:pPr>
      <w:spacing w:after="200" w:line="276" w:lineRule="auto"/>
    </w:pPr>
    <w:rPr>
      <w:rFonts w:eastAsiaTheme="minorEastAsia"/>
      <w:lang w:eastAsia="en-GB"/>
    </w:rPr>
  </w:style>
  <w:style w:type="paragraph" w:styleId="Heading1">
    <w:name w:val="heading 1"/>
    <w:basedOn w:val="Normal"/>
    <w:next w:val="Normal"/>
    <w:link w:val="Heading1Char"/>
    <w:qFormat/>
    <w:rsid w:val="00AA36FC"/>
    <w:pPr>
      <w:keepNext/>
      <w:spacing w:after="0" w:line="240" w:lineRule="auto"/>
      <w:outlineLvl w:val="0"/>
    </w:pPr>
    <w:rPr>
      <w:rFonts w:ascii="Times New Roman" w:eastAsia="Times New Roman" w:hAnsi="Times New Roman" w:cs="Times New Roman"/>
      <w:b/>
      <w:bCs/>
      <w:sz w:val="96"/>
      <w:szCs w:val="24"/>
    </w:rPr>
  </w:style>
  <w:style w:type="paragraph" w:styleId="Heading5">
    <w:name w:val="heading 5"/>
    <w:basedOn w:val="Normal"/>
    <w:next w:val="Normal"/>
    <w:link w:val="Heading5Char"/>
    <w:qFormat/>
    <w:rsid w:val="00AA36FC"/>
    <w:pPr>
      <w:keepNext/>
      <w:spacing w:after="0" w:line="360" w:lineRule="auto"/>
      <w:ind w:left="180"/>
      <w:outlineLvl w:val="4"/>
    </w:pPr>
    <w:rPr>
      <w:rFonts w:ascii="Arial Narrow" w:eastAsia="Times New Roman" w:hAnsi="Arial Narrow"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36FC"/>
    <w:rPr>
      <w:rFonts w:ascii="Times New Roman" w:eastAsia="Times New Roman" w:hAnsi="Times New Roman" w:cs="Times New Roman"/>
      <w:b/>
      <w:bCs/>
      <w:sz w:val="96"/>
      <w:szCs w:val="24"/>
      <w:lang w:eastAsia="en-GB"/>
    </w:rPr>
  </w:style>
  <w:style w:type="character" w:customStyle="1" w:styleId="Heading5Char">
    <w:name w:val="Heading 5 Char"/>
    <w:basedOn w:val="DefaultParagraphFont"/>
    <w:link w:val="Heading5"/>
    <w:rsid w:val="00AA36FC"/>
    <w:rPr>
      <w:rFonts w:ascii="Arial Narrow" w:eastAsia="Times New Roman" w:hAnsi="Arial Narrow" w:cs="Arial"/>
      <w:b/>
      <w:bCs/>
      <w:szCs w:val="24"/>
      <w:lang w:eastAsia="en-GB"/>
    </w:rPr>
  </w:style>
  <w:style w:type="paragraph" w:styleId="ListParagraph">
    <w:name w:val="List Paragraph"/>
    <w:basedOn w:val="Normal"/>
    <w:uiPriority w:val="34"/>
    <w:qFormat/>
    <w:rsid w:val="00AA36FC"/>
    <w:pPr>
      <w:ind w:left="720"/>
      <w:contextualSpacing/>
    </w:pPr>
  </w:style>
  <w:style w:type="paragraph" w:styleId="BodyText">
    <w:name w:val="Body Text"/>
    <w:basedOn w:val="Normal"/>
    <w:link w:val="BodyTextChar"/>
    <w:rsid w:val="00AA36FC"/>
    <w:pPr>
      <w:spacing w:after="0" w:line="360" w:lineRule="auto"/>
    </w:pPr>
    <w:rPr>
      <w:rFonts w:ascii="Arial" w:eastAsia="Times New Roman" w:hAnsi="Arial" w:cs="Arial"/>
      <w:szCs w:val="24"/>
    </w:rPr>
  </w:style>
  <w:style w:type="character" w:customStyle="1" w:styleId="BodyTextChar">
    <w:name w:val="Body Text Char"/>
    <w:basedOn w:val="DefaultParagraphFont"/>
    <w:link w:val="BodyText"/>
    <w:rsid w:val="00AA36FC"/>
    <w:rPr>
      <w:rFonts w:ascii="Arial" w:eastAsia="Times New Roman" w:hAnsi="Arial" w:cs="Arial"/>
      <w:szCs w:val="24"/>
      <w:lang w:eastAsia="en-GB"/>
    </w:rPr>
  </w:style>
  <w:style w:type="paragraph" w:customStyle="1" w:styleId="DocumentLabel">
    <w:name w:val="Document Label"/>
    <w:basedOn w:val="Normal"/>
    <w:rsid w:val="00AA36FC"/>
    <w:pPr>
      <w:keepNext/>
      <w:keepLines/>
      <w:spacing w:before="400" w:after="120" w:line="240" w:lineRule="atLeast"/>
      <w:ind w:left="-840"/>
    </w:pPr>
    <w:rPr>
      <w:rFonts w:ascii="Arial Black" w:eastAsia="Times New Roman" w:hAnsi="Arial Black" w:cs="Times New Roman"/>
      <w:spacing w:val="-100"/>
      <w:kern w:val="28"/>
      <w:sz w:val="108"/>
      <w:szCs w:val="20"/>
    </w:rPr>
  </w:style>
  <w:style w:type="character" w:customStyle="1" w:styleId="st">
    <w:name w:val="st"/>
    <w:basedOn w:val="DefaultParagraphFont"/>
    <w:rsid w:val="00AA36FC"/>
  </w:style>
  <w:style w:type="paragraph" w:styleId="BalloonText">
    <w:name w:val="Balloon Text"/>
    <w:basedOn w:val="Normal"/>
    <w:link w:val="BalloonTextChar"/>
    <w:uiPriority w:val="99"/>
    <w:semiHidden/>
    <w:unhideWhenUsed/>
    <w:rsid w:val="00AA36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6FC"/>
    <w:rPr>
      <w:rFonts w:ascii="Segoe UI" w:eastAsiaTheme="minorEastAsia"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people" Target="people.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7AE942595EE8641B98316D10C544FE8" ma:contentTypeVersion="13" ma:contentTypeDescription="Create a new document." ma:contentTypeScope="" ma:versionID="e00321ee5acea19632d6d6a884c14a9d">
  <xsd:schema xmlns:xsd="http://www.w3.org/2001/XMLSchema" xmlns:xs="http://www.w3.org/2001/XMLSchema" xmlns:p="http://schemas.microsoft.com/office/2006/metadata/properties" xmlns:ns2="2a7f199a-b551-4d7c-90e5-948fbaf98f9e" xmlns:ns3="3d3f5525-c00b-41d3-bea2-993194911189" targetNamespace="http://schemas.microsoft.com/office/2006/metadata/properties" ma:root="true" ma:fieldsID="e158847fb6e307e103f06d6a81a25b55" ns2:_="" ns3:_="">
    <xsd:import namespace="2a7f199a-b551-4d7c-90e5-948fbaf98f9e"/>
    <xsd:import namespace="3d3f5525-c00b-41d3-bea2-9931949111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7f199a-b551-4d7c-90e5-948fbaf98f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3f5525-c00b-41d3-bea2-99319491118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403181-45FE-4D91-9FA7-E12BEB29D9CE}">
  <ds:schemaRefs>
    <ds:schemaRef ds:uri="http://schemas.microsoft.com/office/2006/metadata/properties"/>
    <ds:schemaRef ds:uri="2a7f199a-b551-4d7c-90e5-948fbaf98f9e"/>
    <ds:schemaRef ds:uri="http://purl.org/dc/terms/"/>
    <ds:schemaRef ds:uri="http://schemas.openxmlformats.org/package/2006/metadata/core-properties"/>
    <ds:schemaRef ds:uri="http://schemas.microsoft.com/office/2006/documentManagement/types"/>
    <ds:schemaRef ds:uri="3d3f5525-c00b-41d3-bea2-993194911189"/>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E58A1B7-FCDD-4E36-AA05-E8E63D7A6444}">
  <ds:schemaRefs>
    <ds:schemaRef ds:uri="http://schemas.microsoft.com/sharepoint/v3/contenttype/forms"/>
  </ds:schemaRefs>
</ds:datastoreItem>
</file>

<file path=customXml/itemProps3.xml><?xml version="1.0" encoding="utf-8"?>
<ds:datastoreItem xmlns:ds="http://schemas.openxmlformats.org/officeDocument/2006/customXml" ds:itemID="{2B2A9548-B485-4473-8080-C02998B1718F}">
  <ds:schemaRefs>
    <ds:schemaRef ds:uri="http://schemas.openxmlformats.org/officeDocument/2006/bibliography"/>
  </ds:schemaRefs>
</ds:datastoreItem>
</file>

<file path=customXml/itemProps4.xml><?xml version="1.0" encoding="utf-8"?>
<ds:datastoreItem xmlns:ds="http://schemas.openxmlformats.org/officeDocument/2006/customXml" ds:itemID="{C2D438D0-519F-46C9-A1B3-B55A21AD1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7f199a-b551-4d7c-90e5-948fbaf98f9e"/>
    <ds:schemaRef ds:uri="3d3f5525-c00b-41d3-bea2-993194911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1911</Words>
  <Characters>10897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McCafferty</dc:creator>
  <cp:keywords/>
  <dc:description/>
  <cp:lastModifiedBy>Kristina Glenn</cp:lastModifiedBy>
  <cp:revision>2</cp:revision>
  <cp:lastPrinted>2017-02-22T09:08:00Z</cp:lastPrinted>
  <dcterms:created xsi:type="dcterms:W3CDTF">2021-04-08T17:23:00Z</dcterms:created>
  <dcterms:modified xsi:type="dcterms:W3CDTF">2021-04-08T17:23:00Z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0x01010047AE942595EE8641B98316D10C544FE8</vt:lpwstr>
  </property>
  <property fmtid="{D5CDD505-2E9C-101B-9397-08002B2CF9AE}" pid="3" name="AuthorIds_UIVersion_1024">
    <vt:lpwstr>12</vt:lpwstr>
  </property>
</Properties>
</file>